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51101" w14:textId="77777777" w:rsidR="007F78B7" w:rsidRPr="005942A2" w:rsidRDefault="00454971" w:rsidP="005942A2">
      <w:pPr>
        <w:pStyle w:val="Textoindependiente"/>
        <w:ind w:left="108"/>
        <w:rPr>
          <w:rFonts w:ascii="Times New Roman"/>
          <w:sz w:val="20"/>
          <w:szCs w:val="20"/>
        </w:rPr>
      </w:pPr>
      <w:r w:rsidRPr="005942A2">
        <w:rPr>
          <w:rFonts w:ascii="Times New Roman"/>
          <w:noProof/>
          <w:sz w:val="20"/>
          <w:szCs w:val="20"/>
          <w:lang w:val="es-CO" w:eastAsia="es-CO"/>
        </w:rPr>
        <w:drawing>
          <wp:inline distT="0" distB="0" distL="0" distR="0" wp14:anchorId="587DCE54" wp14:editId="6D613F3C">
            <wp:extent cx="6557962" cy="69951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7962" cy="699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A5BA9" w14:textId="77777777" w:rsidR="007F78B7" w:rsidRPr="005942A2" w:rsidRDefault="007F78B7" w:rsidP="005942A2">
      <w:pPr>
        <w:pStyle w:val="Textoindependiente"/>
        <w:rPr>
          <w:rFonts w:ascii="Times New Roman"/>
          <w:sz w:val="20"/>
          <w:szCs w:val="20"/>
        </w:rPr>
      </w:pPr>
    </w:p>
    <w:p w14:paraId="46FB2575" w14:textId="58C05645" w:rsidR="007F78B7" w:rsidRPr="002C51DC" w:rsidRDefault="00454971" w:rsidP="00D60F6D">
      <w:pPr>
        <w:pStyle w:val="Ttulo1"/>
        <w:spacing w:before="0" w:after="120"/>
        <w:ind w:left="2495" w:right="2586"/>
        <w:jc w:val="center"/>
        <w:rPr>
          <w:sz w:val="20"/>
          <w:szCs w:val="20"/>
        </w:rPr>
      </w:pPr>
      <w:r w:rsidRPr="002C51DC">
        <w:rPr>
          <w:sz w:val="20"/>
          <w:szCs w:val="20"/>
        </w:rPr>
        <w:t>CIRCULAR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BASICA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CONTABLE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FINANCIERA</w:t>
      </w:r>
    </w:p>
    <w:p w14:paraId="2BD8C2C9" w14:textId="77777777" w:rsidR="007F78B7" w:rsidRPr="002C51DC" w:rsidRDefault="00454971" w:rsidP="005942A2">
      <w:pPr>
        <w:pStyle w:val="Textoindependiente"/>
        <w:ind w:left="507" w:right="448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modelos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referencia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para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cálculo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pérdida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esperada,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mencionados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numeral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5.3.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de este capítulo, deben ser aplicados por las cooperativas de ahorro y crédito, multiactivas 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integrales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con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sección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ahorro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y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crédito,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z w:val="20"/>
          <w:szCs w:val="20"/>
        </w:rPr>
        <w:t>fondos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Empleados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categoría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plena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demás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organizaciones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solidarias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adelanten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actividad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crediticia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primer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segundo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nivel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supervisión.</w:t>
      </w:r>
    </w:p>
    <w:p w14:paraId="35B56539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0AF90B22" w14:textId="77777777" w:rsidR="007F78B7" w:rsidRPr="002C51DC" w:rsidRDefault="00454971" w:rsidP="005942A2">
      <w:pPr>
        <w:pStyle w:val="Textoindependiente"/>
        <w:ind w:left="507" w:right="441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Las demás organizaciones solidarias vigiladas, deberán seguir calificando y constituyendo 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 xml:space="preserve">deterioro por altura de mora con factor de riesgo, según las disposiciones contenidas en el </w:t>
      </w:r>
      <w:r w:rsidRPr="002C51DC">
        <w:rPr>
          <w:rFonts w:ascii="Arial" w:hAnsi="Arial"/>
          <w:b/>
          <w:sz w:val="20"/>
          <w:szCs w:val="20"/>
        </w:rPr>
        <w:t>Anexo</w:t>
      </w:r>
      <w:r w:rsidRPr="002C51DC">
        <w:rPr>
          <w:rFonts w:ascii="Arial" w:hAnsi="Arial"/>
          <w:b/>
          <w:spacing w:val="-59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 xml:space="preserve">1 </w:t>
      </w:r>
      <w:r w:rsidRPr="002C51DC">
        <w:rPr>
          <w:sz w:val="20"/>
          <w:szCs w:val="20"/>
        </w:rPr>
        <w:t>del presente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capítulo.</w:t>
      </w:r>
    </w:p>
    <w:p w14:paraId="0F2CDF83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478754FE" w14:textId="77777777" w:rsidR="007F78B7" w:rsidRPr="002C51DC" w:rsidRDefault="00454971" w:rsidP="005942A2">
      <w:pPr>
        <w:pStyle w:val="Ttulo2"/>
        <w:numPr>
          <w:ilvl w:val="0"/>
          <w:numId w:val="4"/>
        </w:numPr>
        <w:tabs>
          <w:tab w:val="left" w:pos="1144"/>
          <w:tab w:val="left" w:pos="1145"/>
        </w:tabs>
        <w:ind w:left="1147" w:right="462" w:hanging="569"/>
        <w:rPr>
          <w:sz w:val="20"/>
          <w:szCs w:val="20"/>
        </w:rPr>
      </w:pPr>
      <w:r w:rsidRPr="002C51DC">
        <w:rPr>
          <w:sz w:val="20"/>
          <w:szCs w:val="20"/>
        </w:rPr>
        <w:t>PRINCIPIOS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CRITERIOS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GENERALES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PARA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DESARROLLO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Y APLICACIÓN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58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SISTEMA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</w:t>
      </w:r>
      <w:r w:rsidRPr="002C51DC">
        <w:rPr>
          <w:spacing w:val="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ADMINISTRACIÓN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CREDITO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–SARC</w:t>
      </w:r>
    </w:p>
    <w:p w14:paraId="2DD47B27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4B8549B4" w14:textId="77777777" w:rsidR="007F78B7" w:rsidRPr="002C51DC" w:rsidRDefault="00454971" w:rsidP="005942A2">
      <w:pPr>
        <w:pStyle w:val="Prrafodelista"/>
        <w:numPr>
          <w:ilvl w:val="1"/>
          <w:numId w:val="4"/>
        </w:numPr>
        <w:tabs>
          <w:tab w:val="left" w:pos="1285"/>
          <w:tab w:val="left" w:pos="1286"/>
        </w:tabs>
        <w:rPr>
          <w:rFonts w:ascii="Arial"/>
          <w:b/>
          <w:sz w:val="20"/>
          <w:szCs w:val="20"/>
        </w:rPr>
      </w:pPr>
      <w:r w:rsidRPr="002C51DC">
        <w:rPr>
          <w:rFonts w:ascii="Arial"/>
          <w:b/>
          <w:sz w:val="20"/>
          <w:szCs w:val="20"/>
        </w:rPr>
        <w:t>DEFINICIONES</w:t>
      </w:r>
    </w:p>
    <w:p w14:paraId="5369639E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0D1F8D74" w14:textId="77777777" w:rsidR="007F78B7" w:rsidRPr="002C51DC" w:rsidRDefault="00454971" w:rsidP="005942A2">
      <w:pPr>
        <w:pStyle w:val="Ttulo2"/>
        <w:numPr>
          <w:ilvl w:val="2"/>
          <w:numId w:val="4"/>
        </w:numPr>
        <w:tabs>
          <w:tab w:val="left" w:pos="1288"/>
        </w:tabs>
        <w:rPr>
          <w:sz w:val="20"/>
          <w:szCs w:val="20"/>
        </w:rPr>
      </w:pPr>
      <w:r w:rsidRPr="002C51DC">
        <w:rPr>
          <w:sz w:val="20"/>
          <w:szCs w:val="20"/>
        </w:rPr>
        <w:t>Riesgo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(RC)</w:t>
      </w:r>
    </w:p>
    <w:p w14:paraId="0E824195" w14:textId="6AF1CC9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361AAB93" w14:textId="6BC0A14A" w:rsidR="007F78B7" w:rsidRPr="002C51DC" w:rsidRDefault="00454971" w:rsidP="005942A2">
      <w:pPr>
        <w:pStyle w:val="Textoindependiente"/>
        <w:ind w:left="579" w:right="44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El riesgo crediticio es la probabilidad de que una organización solidaria incurra en pérdidas y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disminuya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valor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sus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activos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como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consecuencia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incumplimiento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pago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obligaciones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contractuales por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parte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sus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deudores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o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contraparte.</w:t>
      </w:r>
    </w:p>
    <w:p w14:paraId="3834F3F4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627FB167" w14:textId="6E0E2963" w:rsidR="007F78B7" w:rsidRPr="002C51DC" w:rsidRDefault="00454971" w:rsidP="005942A2">
      <w:pPr>
        <w:pStyle w:val="Textoindependiente"/>
        <w:ind w:left="579" w:right="449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Para propósitos de información, evaluación del RC, aplicación de normas contables y deterioros,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entre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otras,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cartera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créditos se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debe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clasificar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siguientes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modalidades:</w:t>
      </w:r>
    </w:p>
    <w:p w14:paraId="57C5AD7C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559D4B8E" w14:textId="1FA744B1" w:rsidR="007F78B7" w:rsidRPr="004D0C4F" w:rsidRDefault="006A00F1" w:rsidP="005942A2">
      <w:pPr>
        <w:pStyle w:val="Ttulo2"/>
        <w:numPr>
          <w:ilvl w:val="2"/>
          <w:numId w:val="4"/>
        </w:numPr>
        <w:tabs>
          <w:tab w:val="left" w:pos="1671"/>
          <w:tab w:val="left" w:pos="1672"/>
        </w:tabs>
        <w:ind w:left="1671" w:hanging="1093"/>
        <w:rPr>
          <w:rFonts w:ascii="Arial MT" w:eastAsia="Arial MT" w:hAnsi="Arial MT" w:cs="Arial MT"/>
          <w:sz w:val="20"/>
          <w:szCs w:val="20"/>
          <w:rPrChange w:id="0" w:author="HP" w:date="2023-05-31T11:28:00Z">
            <w:rPr>
              <w:rFonts w:ascii="Arial MT" w:eastAsia="Arial MT" w:hAnsi="Arial MT" w:cs="Arial MT"/>
              <w:b w:val="0"/>
              <w:bCs w:val="0"/>
              <w:sz w:val="20"/>
              <w:szCs w:val="20"/>
            </w:rPr>
          </w:rPrChange>
        </w:rPr>
      </w:pPr>
      <w:r w:rsidRPr="004D0C4F">
        <w:rPr>
          <w:rFonts w:ascii="Arial MT" w:eastAsia="Arial MT" w:hAnsi="Arial MT" w:cs="Arial MT"/>
          <w:noProof/>
          <w:sz w:val="20"/>
          <w:szCs w:val="20"/>
          <w:lang w:val="es-CO" w:eastAsia="es-CO"/>
          <w:rPrChange w:id="1" w:author="HP" w:date="2023-05-31T11:28:00Z">
            <w:rPr>
              <w:rFonts w:ascii="Arial MT" w:eastAsia="Arial MT" w:hAnsi="Arial MT" w:cs="Arial MT"/>
              <w:b w:val="0"/>
              <w:bCs w:val="0"/>
              <w:noProof/>
              <w:sz w:val="20"/>
              <w:szCs w:val="20"/>
              <w:lang w:val="es-CO" w:eastAsia="es-CO"/>
            </w:rPr>
          </w:rPrChange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0E9ADC9" wp14:editId="3ABD041F">
                <wp:simplePos x="0" y="0"/>
                <wp:positionH relativeFrom="page">
                  <wp:posOffset>852170</wp:posOffset>
                </wp:positionH>
                <wp:positionV relativeFrom="paragraph">
                  <wp:posOffset>3175</wp:posOffset>
                </wp:positionV>
                <wp:extent cx="6350" cy="160020"/>
                <wp:effectExtent l="0" t="0" r="0" b="0"/>
                <wp:wrapNone/>
                <wp:docPr id="47695485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16422" id="Rectangle 24" o:spid="_x0000_s1026" style="position:absolute;margin-left:67.1pt;margin-top:.25pt;width:.5pt;height:12.6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" fillcolor="black" stroked="f">
                <w10:wrap anchorx="page"/>
              </v:rect>
            </w:pict>
          </mc:Fallback>
        </mc:AlternateContent>
      </w:r>
      <w:r w:rsidR="00454971" w:rsidRPr="004D0C4F">
        <w:rPr>
          <w:rFonts w:ascii="Arial MT" w:eastAsia="Arial MT" w:hAnsi="Arial MT" w:cs="Arial MT"/>
          <w:sz w:val="20"/>
          <w:szCs w:val="20"/>
          <w:rPrChange w:id="2" w:author="HP" w:date="2023-05-31T11:28:00Z">
            <w:rPr>
              <w:rFonts w:ascii="Arial MT" w:eastAsia="Arial MT" w:hAnsi="Arial MT" w:cs="Arial MT"/>
              <w:b w:val="0"/>
              <w:bCs w:val="0"/>
              <w:sz w:val="20"/>
              <w:szCs w:val="20"/>
            </w:rPr>
          </w:rPrChange>
        </w:rPr>
        <w:t xml:space="preserve">Crédito de consumo </w:t>
      </w:r>
    </w:p>
    <w:p w14:paraId="0E687ACE" w14:textId="77777777" w:rsidR="007F78B7" w:rsidRPr="00B7583A" w:rsidRDefault="007F78B7" w:rsidP="005942A2">
      <w:pPr>
        <w:pStyle w:val="Textoindependiente"/>
        <w:rPr>
          <w:sz w:val="20"/>
          <w:szCs w:val="20"/>
        </w:rPr>
      </w:pPr>
    </w:p>
    <w:p w14:paraId="593BD9BF" w14:textId="729FB5D1" w:rsidR="007F78B7" w:rsidRPr="00396800" w:rsidRDefault="00396800" w:rsidP="00396800">
      <w:pPr>
        <w:pStyle w:val="Prrafodelista"/>
        <w:tabs>
          <w:tab w:val="left" w:pos="851"/>
        </w:tabs>
        <w:ind w:left="567" w:right="443" w:firstLine="0"/>
        <w:jc w:val="both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40F1872" wp14:editId="49701023">
                <wp:simplePos x="0" y="0"/>
                <wp:positionH relativeFrom="column">
                  <wp:posOffset>288925</wp:posOffset>
                </wp:positionH>
                <wp:positionV relativeFrom="paragraph">
                  <wp:posOffset>43815</wp:posOffset>
                </wp:positionV>
                <wp:extent cx="0" cy="523875"/>
                <wp:effectExtent l="0" t="0" r="38100" b="28575"/>
                <wp:wrapNone/>
                <wp:docPr id="24" name="Conector rec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B1348" id="Conector recto 24" o:spid="_x0000_s1026" style="position:absolute;z-index:48759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5pt,3.45pt" to="22.75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" strokecolor="black [3040]"/>
            </w:pict>
          </mc:Fallback>
        </mc:AlternateContent>
      </w:r>
      <w:r w:rsidR="004A2D2C" w:rsidRPr="003968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FBCCFFB" wp14:editId="23A21714">
                <wp:simplePos x="0" y="0"/>
                <wp:positionH relativeFrom="page">
                  <wp:posOffset>1158240</wp:posOffset>
                </wp:positionH>
                <wp:positionV relativeFrom="paragraph">
                  <wp:posOffset>5493385</wp:posOffset>
                </wp:positionV>
                <wp:extent cx="6350" cy="803275"/>
                <wp:effectExtent l="0" t="0" r="31750" b="0"/>
                <wp:wrapNone/>
                <wp:docPr id="4" name="Forma libre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95 95"/>
                            <a:gd name="T3" fmla="*/ 95 h 1265"/>
                            <a:gd name="T4" fmla="+- 0 1584 1584"/>
                            <a:gd name="T5" fmla="*/ T4 w 10"/>
                            <a:gd name="T6" fmla="+- 0 95 95"/>
                            <a:gd name="T7" fmla="*/ 95 h 1265"/>
                            <a:gd name="T8" fmla="+- 0 1584 1584"/>
                            <a:gd name="T9" fmla="*/ T8 w 10"/>
                            <a:gd name="T10" fmla="+- 0 350 95"/>
                            <a:gd name="T11" fmla="*/ 350 h 1265"/>
                            <a:gd name="T12" fmla="+- 0 1584 1584"/>
                            <a:gd name="T13" fmla="*/ T12 w 10"/>
                            <a:gd name="T14" fmla="+- 0 602 95"/>
                            <a:gd name="T15" fmla="*/ 602 h 1265"/>
                            <a:gd name="T16" fmla="+- 0 1584 1584"/>
                            <a:gd name="T17" fmla="*/ T16 w 10"/>
                            <a:gd name="T18" fmla="+- 0 854 95"/>
                            <a:gd name="T19" fmla="*/ 854 h 1265"/>
                            <a:gd name="T20" fmla="+- 0 1584 1584"/>
                            <a:gd name="T21" fmla="*/ T20 w 10"/>
                            <a:gd name="T22" fmla="+- 0 1108 95"/>
                            <a:gd name="T23" fmla="*/ 1108 h 1265"/>
                            <a:gd name="T24" fmla="+- 0 1584 1584"/>
                            <a:gd name="T25" fmla="*/ T24 w 10"/>
                            <a:gd name="T26" fmla="+- 0 1360 95"/>
                            <a:gd name="T27" fmla="*/ 1360 h 1265"/>
                            <a:gd name="T28" fmla="+- 0 1594 1584"/>
                            <a:gd name="T29" fmla="*/ T28 w 10"/>
                            <a:gd name="T30" fmla="+- 0 1360 95"/>
                            <a:gd name="T31" fmla="*/ 1360 h 1265"/>
                            <a:gd name="T32" fmla="+- 0 1594 1584"/>
                            <a:gd name="T33" fmla="*/ T32 w 10"/>
                            <a:gd name="T34" fmla="+- 0 1108 95"/>
                            <a:gd name="T35" fmla="*/ 1108 h 1265"/>
                            <a:gd name="T36" fmla="+- 0 1594 1584"/>
                            <a:gd name="T37" fmla="*/ T36 w 10"/>
                            <a:gd name="T38" fmla="+- 0 854 95"/>
                            <a:gd name="T39" fmla="*/ 854 h 1265"/>
                            <a:gd name="T40" fmla="+- 0 1594 1584"/>
                            <a:gd name="T41" fmla="*/ T40 w 10"/>
                            <a:gd name="T42" fmla="+- 0 602 95"/>
                            <a:gd name="T43" fmla="*/ 602 h 1265"/>
                            <a:gd name="T44" fmla="+- 0 1594 1584"/>
                            <a:gd name="T45" fmla="*/ T44 w 10"/>
                            <a:gd name="T46" fmla="+- 0 350 95"/>
                            <a:gd name="T47" fmla="*/ 350 h 1265"/>
                            <a:gd name="T48" fmla="+- 0 1594 1584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DC07F" id="Forma libre: forma 4" o:spid="_x0000_s1026" style="position:absolute;margin-left:91.2pt;margin-top:432.55pt;width:.5pt;height:63.25pt;z-index: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" path="m10,l,,,255,,507,,759r,254l,1265r10,l10,1013r,-254l10,507r,-252l10,xe" fillcolor="black" stroked="f">
                <v:path arrowok="t" o:connecttype="custom" o:connectlocs="6350,60325;0,60325;0,222250;0,382270;0,542290;0,703580;0,863600;6350,863600;6350,703580;6350,542290;6350,382270;6350,222250;6350,60325" o:connectangles="0,0,0,0,0,0,0,0,0,0,0,0,0"/>
                <w10:wrap anchorx="page"/>
              </v:shape>
            </w:pict>
          </mc:Fallback>
        </mc:AlternateContent>
      </w:r>
      <w:r w:rsidR="004A2D2C" w:rsidRPr="00396800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FBCCFFB" wp14:editId="1915841B">
                <wp:simplePos x="0" y="0"/>
                <wp:positionH relativeFrom="page">
                  <wp:posOffset>1158240</wp:posOffset>
                </wp:positionH>
                <wp:positionV relativeFrom="paragraph">
                  <wp:posOffset>5493385</wp:posOffset>
                </wp:positionV>
                <wp:extent cx="6350" cy="803275"/>
                <wp:effectExtent l="0" t="0" r="0" b="0"/>
                <wp:wrapNone/>
                <wp:docPr id="2" name="Forma lib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94 1584"/>
                            <a:gd name="T1" fmla="*/ T0 w 10"/>
                            <a:gd name="T2" fmla="+- 0 95 95"/>
                            <a:gd name="T3" fmla="*/ 95 h 1265"/>
                            <a:gd name="T4" fmla="+- 0 1584 1584"/>
                            <a:gd name="T5" fmla="*/ T4 w 10"/>
                            <a:gd name="T6" fmla="+- 0 95 95"/>
                            <a:gd name="T7" fmla="*/ 95 h 1265"/>
                            <a:gd name="T8" fmla="+- 0 1584 1584"/>
                            <a:gd name="T9" fmla="*/ T8 w 10"/>
                            <a:gd name="T10" fmla="+- 0 350 95"/>
                            <a:gd name="T11" fmla="*/ 350 h 1265"/>
                            <a:gd name="T12" fmla="+- 0 1584 1584"/>
                            <a:gd name="T13" fmla="*/ T12 w 10"/>
                            <a:gd name="T14" fmla="+- 0 602 95"/>
                            <a:gd name="T15" fmla="*/ 602 h 1265"/>
                            <a:gd name="T16" fmla="+- 0 1584 1584"/>
                            <a:gd name="T17" fmla="*/ T16 w 10"/>
                            <a:gd name="T18" fmla="+- 0 854 95"/>
                            <a:gd name="T19" fmla="*/ 854 h 1265"/>
                            <a:gd name="T20" fmla="+- 0 1584 1584"/>
                            <a:gd name="T21" fmla="*/ T20 w 10"/>
                            <a:gd name="T22" fmla="+- 0 1108 95"/>
                            <a:gd name="T23" fmla="*/ 1108 h 1265"/>
                            <a:gd name="T24" fmla="+- 0 1584 1584"/>
                            <a:gd name="T25" fmla="*/ T24 w 10"/>
                            <a:gd name="T26" fmla="+- 0 1360 95"/>
                            <a:gd name="T27" fmla="*/ 1360 h 1265"/>
                            <a:gd name="T28" fmla="+- 0 1594 1584"/>
                            <a:gd name="T29" fmla="*/ T28 w 10"/>
                            <a:gd name="T30" fmla="+- 0 1360 95"/>
                            <a:gd name="T31" fmla="*/ 1360 h 1265"/>
                            <a:gd name="T32" fmla="+- 0 1594 1584"/>
                            <a:gd name="T33" fmla="*/ T32 w 10"/>
                            <a:gd name="T34" fmla="+- 0 1108 95"/>
                            <a:gd name="T35" fmla="*/ 1108 h 1265"/>
                            <a:gd name="T36" fmla="+- 0 1594 1584"/>
                            <a:gd name="T37" fmla="*/ T36 w 10"/>
                            <a:gd name="T38" fmla="+- 0 854 95"/>
                            <a:gd name="T39" fmla="*/ 854 h 1265"/>
                            <a:gd name="T40" fmla="+- 0 1594 1584"/>
                            <a:gd name="T41" fmla="*/ T40 w 10"/>
                            <a:gd name="T42" fmla="+- 0 602 95"/>
                            <a:gd name="T43" fmla="*/ 602 h 1265"/>
                            <a:gd name="T44" fmla="+- 0 1594 1584"/>
                            <a:gd name="T45" fmla="*/ T44 w 10"/>
                            <a:gd name="T46" fmla="+- 0 350 95"/>
                            <a:gd name="T47" fmla="*/ 350 h 1265"/>
                            <a:gd name="T48" fmla="+- 0 1594 1584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05B238" id="Forma libre: forma 2" o:spid="_x0000_s1026" style="position:absolute;margin-left:91.2pt;margin-top:432.55pt;width:.5pt;height:63.25p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" path="m10,l,,,255,,507,,759r,254l,1265r10,l10,1013r,-254l10,507r,-252l10,xe" fillcolor="black" stroked="f">
                <v:path arrowok="t" o:connecttype="custom" o:connectlocs="6350,60325;0,60325;0,222250;0,382270;0,542290;0,703580;0,863600;6350,863600;6350,703580;6350,542290;6350,382270;6350,222250;6350,60325" o:connectangles="0,0,0,0,0,0,0,0,0,0,0,0,0"/>
                <w10:wrap anchorx="page"/>
              </v:shape>
            </w:pict>
          </mc:Fallback>
        </mc:AlternateContent>
      </w:r>
      <w:r w:rsidR="00454971" w:rsidRPr="00396800">
        <w:rPr>
          <w:sz w:val="20"/>
          <w:szCs w:val="20"/>
        </w:rPr>
        <w:t>Se entiende por créditos de consumo, independientemente de su monto, los otorgados a personas naturales para financiar la adquisición de bienes de consumo o el pago de servicios para fines no comerciales o empresariales, incluyendo las efectuadas por medio de sistemas de tarjetas de crédito, en ambos casos, independientemente de su monto.</w:t>
      </w:r>
    </w:p>
    <w:p w14:paraId="681D54F8" w14:textId="2F5CDFB2" w:rsidR="007F78B7" w:rsidRPr="00B7583A" w:rsidRDefault="007F78B7" w:rsidP="005942A2">
      <w:pPr>
        <w:pStyle w:val="Textoindependiente"/>
        <w:ind w:left="1954"/>
        <w:rPr>
          <w:sz w:val="20"/>
          <w:szCs w:val="20"/>
        </w:rPr>
      </w:pPr>
    </w:p>
    <w:p w14:paraId="1E7F44FC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13863969" w14:textId="39B43F0C" w:rsidR="007F78B7" w:rsidRPr="002C51DC" w:rsidRDefault="00454971" w:rsidP="005942A2">
      <w:pPr>
        <w:pStyle w:val="Ttulo2"/>
        <w:numPr>
          <w:ilvl w:val="2"/>
          <w:numId w:val="3"/>
        </w:numPr>
        <w:tabs>
          <w:tab w:val="left" w:pos="1669"/>
          <w:tab w:val="left" w:pos="1670"/>
        </w:tabs>
        <w:jc w:val="left"/>
        <w:rPr>
          <w:sz w:val="20"/>
          <w:szCs w:val="20"/>
        </w:rPr>
      </w:pPr>
      <w:r w:rsidRPr="002C51DC">
        <w:rPr>
          <w:sz w:val="20"/>
          <w:szCs w:val="20"/>
        </w:rPr>
        <w:t>Crédito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comercial</w:t>
      </w:r>
      <w:r w:rsidR="008D4FEB">
        <w:rPr>
          <w:sz w:val="20"/>
          <w:szCs w:val="20"/>
        </w:rPr>
        <w:t xml:space="preserve"> u ordinario</w:t>
      </w:r>
    </w:p>
    <w:p w14:paraId="1F553E06" w14:textId="18FDBB32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4392D98" w14:textId="659948EE" w:rsidR="007F78B7" w:rsidRPr="002C51DC" w:rsidRDefault="00454971" w:rsidP="00EB40F3">
      <w:pPr>
        <w:pStyle w:val="Textoindependiente"/>
        <w:pBdr>
          <w:left w:val="single" w:sz="4" w:space="4" w:color="auto"/>
        </w:pBdr>
        <w:ind w:left="579" w:right="445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 xml:space="preserve">Se define como crédito comercial el otorgado a personas naturales </w:t>
      </w:r>
      <w:r w:rsidR="00626E29">
        <w:rPr>
          <w:color w:val="000000" w:themeColor="text1"/>
          <w:sz w:val="20"/>
          <w:szCs w:val="20"/>
        </w:rPr>
        <w:t>y</w:t>
      </w:r>
      <w:r w:rsidRPr="002C51DC">
        <w:rPr>
          <w:color w:val="000000" w:themeColor="text1"/>
          <w:sz w:val="20"/>
          <w:szCs w:val="20"/>
        </w:rPr>
        <w:t xml:space="preserve"> jurídicas para el desarrollo</w:t>
      </w:r>
      <w:r w:rsidRPr="002C51DC">
        <w:rPr>
          <w:color w:val="000000" w:themeColor="text1"/>
          <w:spacing w:val="-59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de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626E29">
        <w:rPr>
          <w:color w:val="000000" w:themeColor="text1"/>
          <w:spacing w:val="1"/>
          <w:sz w:val="20"/>
          <w:szCs w:val="20"/>
        </w:rPr>
        <w:t xml:space="preserve">cualquier </w:t>
      </w:r>
      <w:r w:rsidRPr="002C51DC">
        <w:rPr>
          <w:color w:val="000000" w:themeColor="text1"/>
          <w:sz w:val="20"/>
          <w:szCs w:val="20"/>
        </w:rPr>
        <w:t>actividad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económica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organizada,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distintos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a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los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otorgados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bajo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7C2295" w:rsidRPr="002C51DC">
        <w:rPr>
          <w:color w:val="000000" w:themeColor="text1"/>
          <w:spacing w:val="1"/>
          <w:sz w:val="20"/>
          <w:szCs w:val="20"/>
        </w:rPr>
        <w:t xml:space="preserve">cualquiera de </w:t>
      </w:r>
      <w:r w:rsidRPr="002C51DC">
        <w:rPr>
          <w:color w:val="000000" w:themeColor="text1"/>
          <w:sz w:val="20"/>
          <w:szCs w:val="20"/>
        </w:rPr>
        <w:t>la</w:t>
      </w:r>
      <w:r w:rsidR="007C2295" w:rsidRPr="002C51DC">
        <w:rPr>
          <w:color w:val="000000" w:themeColor="text1"/>
          <w:sz w:val="20"/>
          <w:szCs w:val="20"/>
        </w:rPr>
        <w:t>s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Pr="002C51DC">
        <w:rPr>
          <w:color w:val="000000" w:themeColor="text1"/>
          <w:sz w:val="20"/>
          <w:szCs w:val="20"/>
        </w:rPr>
        <w:t>modalidad</w:t>
      </w:r>
      <w:r w:rsidR="007C2295" w:rsidRPr="002C51DC">
        <w:rPr>
          <w:color w:val="000000" w:themeColor="text1"/>
          <w:sz w:val="20"/>
          <w:szCs w:val="20"/>
        </w:rPr>
        <w:t>es</w:t>
      </w:r>
      <w:r w:rsidR="00626E29" w:rsidRPr="00626E29">
        <w:rPr>
          <w:color w:val="000000" w:themeColor="text1"/>
          <w:spacing w:val="1"/>
          <w:sz w:val="20"/>
          <w:szCs w:val="20"/>
        </w:rPr>
        <w:t xml:space="preserve"> </w:t>
      </w:r>
      <w:r w:rsidR="00626E29" w:rsidRPr="00626E29">
        <w:rPr>
          <w:color w:val="000000" w:themeColor="text1"/>
          <w:sz w:val="20"/>
          <w:szCs w:val="20"/>
        </w:rPr>
        <w:t>de crédito</w:t>
      </w:r>
      <w:r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7C2295" w:rsidRPr="002C51DC">
        <w:rPr>
          <w:color w:val="000000" w:themeColor="text1"/>
          <w:spacing w:val="1"/>
          <w:sz w:val="20"/>
          <w:szCs w:val="20"/>
        </w:rPr>
        <w:t>previstas</w:t>
      </w:r>
      <w:r w:rsidR="00626E29" w:rsidRPr="00626E29">
        <w:rPr>
          <w:sz w:val="20"/>
          <w:szCs w:val="20"/>
        </w:rPr>
        <w:t xml:space="preserve"> </w:t>
      </w:r>
      <w:r w:rsidR="00626E29">
        <w:rPr>
          <w:color w:val="000000" w:themeColor="text1"/>
          <w:spacing w:val="1"/>
          <w:sz w:val="20"/>
          <w:szCs w:val="20"/>
        </w:rPr>
        <w:t>en</w:t>
      </w:r>
      <w:r w:rsidR="00626E29" w:rsidRPr="00626E29">
        <w:rPr>
          <w:color w:val="000000" w:themeColor="text1"/>
          <w:spacing w:val="1"/>
          <w:sz w:val="20"/>
          <w:szCs w:val="20"/>
        </w:rPr>
        <w:t xml:space="preserve"> el Decreto 455 del 2023, con excepción del crédito de vivienda a que se refiere la Ley 546 de 1999</w:t>
      </w:r>
      <w:r w:rsidR="007C2295" w:rsidRPr="002C51DC">
        <w:rPr>
          <w:color w:val="000000" w:themeColor="text1"/>
          <w:spacing w:val="1"/>
          <w:sz w:val="20"/>
          <w:szCs w:val="20"/>
        </w:rPr>
        <w:t xml:space="preserve">. </w:t>
      </w:r>
    </w:p>
    <w:p w14:paraId="4096E9A6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788E5F71" w14:textId="77777777" w:rsidR="007F78B7" w:rsidRPr="002C51DC" w:rsidRDefault="00454971" w:rsidP="005942A2">
      <w:pPr>
        <w:pStyle w:val="Ttulo2"/>
        <w:numPr>
          <w:ilvl w:val="2"/>
          <w:numId w:val="3"/>
        </w:numPr>
        <w:tabs>
          <w:tab w:val="left" w:pos="1669"/>
          <w:tab w:val="left" w:pos="1670"/>
        </w:tabs>
        <w:jc w:val="left"/>
        <w:rPr>
          <w:sz w:val="20"/>
          <w:szCs w:val="20"/>
        </w:rPr>
      </w:pPr>
      <w:r w:rsidRPr="002C51DC">
        <w:rPr>
          <w:sz w:val="20"/>
          <w:szCs w:val="20"/>
        </w:rPr>
        <w:t>Créditos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vivienda</w:t>
      </w:r>
    </w:p>
    <w:p w14:paraId="08F05F9A" w14:textId="77777777" w:rsidR="00010730" w:rsidRPr="002C51DC" w:rsidRDefault="00010730" w:rsidP="005942A2">
      <w:pPr>
        <w:pStyle w:val="Textoindependiente"/>
        <w:ind w:left="579" w:right="396"/>
        <w:jc w:val="both"/>
        <w:rPr>
          <w:sz w:val="20"/>
          <w:szCs w:val="20"/>
        </w:rPr>
      </w:pPr>
    </w:p>
    <w:p w14:paraId="089039A4" w14:textId="77777777" w:rsidR="007F78B7" w:rsidRPr="002C51DC" w:rsidRDefault="00454971" w:rsidP="005942A2">
      <w:pPr>
        <w:pStyle w:val="Textoindependiente"/>
        <w:ind w:left="579" w:right="39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Se entiende por créditos de vivienda, independientemente del monto, los otorgados a personas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 xml:space="preserve">naturales para la adquisición de vivienda </w:t>
      </w:r>
      <w:r w:rsidRPr="002C51DC">
        <w:rPr>
          <w:sz w:val="20"/>
          <w:szCs w:val="20"/>
        </w:rPr>
        <w:t>nueva o usada, o para la construcción de vivienda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individual.</w:t>
      </w:r>
    </w:p>
    <w:p w14:paraId="777F6369" w14:textId="77777777" w:rsidR="00396800" w:rsidRDefault="00396800" w:rsidP="005942A2">
      <w:pPr>
        <w:jc w:val="both"/>
        <w:rPr>
          <w:sz w:val="20"/>
          <w:szCs w:val="20"/>
        </w:rPr>
      </w:pPr>
    </w:p>
    <w:p w14:paraId="72328A3C" w14:textId="77777777" w:rsidR="00396800" w:rsidRDefault="00396800" w:rsidP="005942A2">
      <w:pPr>
        <w:jc w:val="both"/>
        <w:rPr>
          <w:sz w:val="20"/>
          <w:szCs w:val="20"/>
        </w:rPr>
      </w:pPr>
    </w:p>
    <w:p w14:paraId="23C1C399" w14:textId="77777777" w:rsidR="00396800" w:rsidRDefault="00396800" w:rsidP="005942A2">
      <w:pPr>
        <w:jc w:val="both"/>
        <w:rPr>
          <w:sz w:val="20"/>
          <w:szCs w:val="20"/>
        </w:rPr>
      </w:pPr>
    </w:p>
    <w:p w14:paraId="1FFFFFE1" w14:textId="17EE15A9" w:rsidR="00396800" w:rsidRPr="002C51DC" w:rsidRDefault="00396800" w:rsidP="005942A2">
      <w:pPr>
        <w:jc w:val="both"/>
        <w:rPr>
          <w:sz w:val="20"/>
          <w:szCs w:val="20"/>
        </w:rPr>
        <w:sectPr w:rsidR="00396800" w:rsidRPr="002C51DC">
          <w:type w:val="continuous"/>
          <w:pgSz w:w="12240" w:h="15840"/>
          <w:pgMar w:top="1040" w:right="820" w:bottom="280" w:left="880" w:header="720" w:footer="720" w:gutter="0"/>
          <w:cols w:space="720"/>
        </w:sectPr>
      </w:pPr>
    </w:p>
    <w:p w14:paraId="73C90488" w14:textId="77777777" w:rsidR="00396800" w:rsidRDefault="00396800" w:rsidP="00396800">
      <w:pPr>
        <w:spacing w:before="120" w:line="204" w:lineRule="exact"/>
        <w:ind w:left="686" w:right="-544"/>
        <w:rPr>
          <w:rFonts w:ascii="Arial" w:hAnsi="Arial"/>
          <w:b/>
          <w:sz w:val="20"/>
          <w:szCs w:val="20"/>
        </w:rPr>
      </w:pPr>
    </w:p>
    <w:p w14:paraId="3B08102A" w14:textId="6DA1D082" w:rsidR="007F78B7" w:rsidRPr="002C51DC" w:rsidRDefault="00454971" w:rsidP="00396800">
      <w:pPr>
        <w:spacing w:before="120" w:line="204" w:lineRule="exact"/>
        <w:ind w:left="686" w:right="-544"/>
        <w:rPr>
          <w:rFonts w:ascii="Arial" w:hAnsi="Arial"/>
          <w:b/>
          <w:sz w:val="20"/>
          <w:szCs w:val="20"/>
        </w:rPr>
      </w:pPr>
      <w:r w:rsidRPr="002C51DC">
        <w:rPr>
          <w:rFonts w:ascii="Arial" w:hAnsi="Arial"/>
          <w:b/>
          <w:sz w:val="20"/>
          <w:szCs w:val="20"/>
        </w:rPr>
        <w:t>TÍTULO</w:t>
      </w:r>
      <w:r w:rsidRPr="002C51DC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IV</w:t>
      </w:r>
      <w:r w:rsidRPr="002C51D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–</w:t>
      </w:r>
      <w:r w:rsidRPr="002C51DC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CAPÍTULO</w:t>
      </w:r>
      <w:r w:rsidRPr="002C51DC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II</w:t>
      </w:r>
    </w:p>
    <w:p w14:paraId="3F60E24A" w14:textId="241B7743" w:rsidR="007F78B7" w:rsidRPr="002C51DC" w:rsidRDefault="00454971" w:rsidP="00396800">
      <w:pPr>
        <w:spacing w:before="120" w:line="204" w:lineRule="exact"/>
        <w:ind w:left="686" w:right="-402"/>
        <w:contextualSpacing/>
        <w:rPr>
          <w:rFonts w:ascii="Arial"/>
          <w:b/>
          <w:sz w:val="20"/>
          <w:szCs w:val="20"/>
        </w:rPr>
      </w:pPr>
      <w:r w:rsidRPr="002C51DC">
        <w:rPr>
          <w:rFonts w:ascii="Arial"/>
          <w:b/>
          <w:sz w:val="20"/>
          <w:szCs w:val="20"/>
        </w:rPr>
        <w:t>Circular</w:t>
      </w:r>
      <w:r w:rsidRPr="002C51DC">
        <w:rPr>
          <w:rFonts w:ascii="Arial"/>
          <w:b/>
          <w:spacing w:val="-9"/>
          <w:sz w:val="20"/>
          <w:szCs w:val="20"/>
        </w:rPr>
        <w:t xml:space="preserve"> </w:t>
      </w:r>
      <w:r w:rsidRPr="002C51DC">
        <w:rPr>
          <w:rFonts w:ascii="Arial"/>
          <w:b/>
          <w:sz w:val="20"/>
          <w:szCs w:val="20"/>
        </w:rPr>
        <w:t>Externa</w:t>
      </w:r>
      <w:r w:rsidRPr="002C51DC">
        <w:rPr>
          <w:rFonts w:ascii="Arial"/>
          <w:b/>
          <w:spacing w:val="-5"/>
          <w:sz w:val="20"/>
          <w:szCs w:val="20"/>
        </w:rPr>
        <w:t xml:space="preserve"> </w:t>
      </w:r>
      <w:r w:rsidRPr="002C51DC">
        <w:rPr>
          <w:rFonts w:ascii="Arial"/>
          <w:b/>
          <w:sz w:val="20"/>
          <w:szCs w:val="20"/>
        </w:rPr>
        <w:t>No.</w:t>
      </w:r>
      <w:r w:rsidRPr="002C51DC">
        <w:rPr>
          <w:rFonts w:ascii="Arial"/>
          <w:b/>
          <w:spacing w:val="-8"/>
          <w:sz w:val="20"/>
          <w:szCs w:val="20"/>
        </w:rPr>
        <w:t xml:space="preserve"> </w:t>
      </w:r>
      <w:r w:rsidR="00396800" w:rsidRPr="002C51DC">
        <w:rPr>
          <w:rFonts w:ascii="Arial"/>
          <w:b/>
          <w:sz w:val="20"/>
          <w:szCs w:val="20"/>
        </w:rPr>
        <w:t>D</w:t>
      </w:r>
      <w:r w:rsidRPr="002C51DC">
        <w:rPr>
          <w:rFonts w:ascii="Arial"/>
          <w:b/>
          <w:sz w:val="20"/>
          <w:szCs w:val="20"/>
        </w:rPr>
        <w:t>e</w:t>
      </w:r>
      <w:r w:rsidR="00396800">
        <w:rPr>
          <w:rFonts w:ascii="Arial"/>
          <w:b/>
          <w:spacing w:val="-5"/>
          <w:sz w:val="20"/>
          <w:szCs w:val="20"/>
        </w:rPr>
        <w:t xml:space="preserve"> 2</w:t>
      </w:r>
      <w:r w:rsidRPr="002C51DC">
        <w:rPr>
          <w:rFonts w:ascii="Arial"/>
          <w:b/>
          <w:sz w:val="20"/>
          <w:szCs w:val="20"/>
        </w:rPr>
        <w:t>023</w:t>
      </w:r>
    </w:p>
    <w:p w14:paraId="37E58E3F" w14:textId="77777777" w:rsidR="00396800" w:rsidRDefault="00454971" w:rsidP="00D60F6D">
      <w:pPr>
        <w:spacing w:before="120"/>
        <w:ind w:left="686"/>
        <w:rPr>
          <w:sz w:val="20"/>
          <w:szCs w:val="20"/>
        </w:rPr>
      </w:pPr>
      <w:r w:rsidRPr="002C51DC">
        <w:rPr>
          <w:sz w:val="20"/>
          <w:szCs w:val="20"/>
        </w:rPr>
        <w:br w:type="column"/>
      </w:r>
    </w:p>
    <w:p w14:paraId="02D61238" w14:textId="01BFD89C" w:rsidR="007F78B7" w:rsidRPr="002C51DC" w:rsidRDefault="00454971" w:rsidP="00D60F6D">
      <w:pPr>
        <w:spacing w:before="120"/>
        <w:ind w:left="686"/>
        <w:rPr>
          <w:rFonts w:ascii="Arial" w:hAnsi="Arial"/>
          <w:b/>
          <w:sz w:val="20"/>
          <w:szCs w:val="20"/>
        </w:rPr>
      </w:pPr>
      <w:r w:rsidRPr="002C51DC">
        <w:rPr>
          <w:rFonts w:ascii="Arial" w:hAnsi="Arial"/>
          <w:b/>
          <w:sz w:val="20"/>
          <w:szCs w:val="20"/>
        </w:rPr>
        <w:t>PÁGINA</w:t>
      </w:r>
      <w:r w:rsidRPr="002C51DC">
        <w:rPr>
          <w:rFonts w:ascii="Arial" w:hAnsi="Arial"/>
          <w:b/>
          <w:spacing w:val="-5"/>
          <w:sz w:val="20"/>
          <w:szCs w:val="20"/>
        </w:rPr>
        <w:t xml:space="preserve"> </w:t>
      </w:r>
      <w:r w:rsidRPr="002C51DC">
        <w:rPr>
          <w:rFonts w:ascii="Arial" w:hAnsi="Arial"/>
          <w:b/>
          <w:sz w:val="20"/>
          <w:szCs w:val="20"/>
        </w:rPr>
        <w:t>118</w:t>
      </w:r>
    </w:p>
    <w:p w14:paraId="69859FF2" w14:textId="77777777" w:rsidR="007F78B7" w:rsidRPr="002C51DC" w:rsidRDefault="007F78B7" w:rsidP="005942A2">
      <w:pPr>
        <w:rPr>
          <w:rFonts w:ascii="Arial" w:hAnsi="Arial"/>
          <w:sz w:val="20"/>
          <w:szCs w:val="20"/>
        </w:rPr>
        <w:sectPr w:rsidR="007F78B7" w:rsidRPr="002C51DC">
          <w:type w:val="continuous"/>
          <w:pgSz w:w="12240" w:h="15840"/>
          <w:pgMar w:top="1040" w:right="820" w:bottom="280" w:left="880" w:header="720" w:footer="720" w:gutter="0"/>
          <w:cols w:num="2" w:space="720" w:equalWidth="0">
            <w:col w:w="3142" w:space="4930"/>
            <w:col w:w="2468"/>
          </w:cols>
        </w:sectPr>
      </w:pPr>
    </w:p>
    <w:p w14:paraId="4655EA32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6906647E" w14:textId="77777777" w:rsidR="007F78B7" w:rsidRPr="002C51DC" w:rsidRDefault="00454971" w:rsidP="005942A2">
      <w:pPr>
        <w:pStyle w:val="Textoindependiente"/>
        <w:ind w:left="823" w:right="880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Estas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operaciones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deben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cumplir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con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características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criterios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señalados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artículo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17 de la Ley 546 de 1999 y las reglas previstas en los literales b) y c) del artículo 1° 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Decreto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145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2000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demás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normas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modifiquen,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complementen o deroguen.</w:t>
      </w:r>
    </w:p>
    <w:p w14:paraId="622CA201" w14:textId="77777777" w:rsidR="00AC7A0B" w:rsidRPr="002C51DC" w:rsidRDefault="00AC7A0B" w:rsidP="005942A2">
      <w:pPr>
        <w:pStyle w:val="Textoindependiente"/>
        <w:ind w:left="823" w:right="880"/>
        <w:jc w:val="both"/>
        <w:rPr>
          <w:color w:val="FF0000"/>
          <w:sz w:val="20"/>
          <w:szCs w:val="20"/>
        </w:rPr>
      </w:pPr>
    </w:p>
    <w:p w14:paraId="654FF82C" w14:textId="77777777" w:rsidR="007F78B7" w:rsidRPr="002C51DC" w:rsidRDefault="00454971" w:rsidP="005942A2">
      <w:pPr>
        <w:pStyle w:val="Ttulo2"/>
        <w:numPr>
          <w:ilvl w:val="2"/>
          <w:numId w:val="3"/>
        </w:numPr>
        <w:tabs>
          <w:tab w:val="left" w:pos="1671"/>
          <w:tab w:val="left" w:pos="1672"/>
        </w:tabs>
        <w:ind w:left="1671" w:hanging="851"/>
        <w:jc w:val="left"/>
        <w:rPr>
          <w:sz w:val="20"/>
          <w:szCs w:val="20"/>
        </w:rPr>
      </w:pPr>
      <w:r w:rsidRPr="002C51DC">
        <w:rPr>
          <w:sz w:val="20"/>
          <w:szCs w:val="20"/>
        </w:rPr>
        <w:t>Microcrédito</w:t>
      </w:r>
    </w:p>
    <w:p w14:paraId="47F09AD5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34E6FB9" w14:textId="77777777" w:rsidR="00E642AB" w:rsidRPr="002C51DC" w:rsidRDefault="00E642AB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color w:val="000000" w:themeColor="text1"/>
          <w:sz w:val="20"/>
          <w:szCs w:val="20"/>
        </w:rPr>
      </w:pPr>
    </w:p>
    <w:p w14:paraId="1320E2C1" w14:textId="23B77E56" w:rsidR="0077206F" w:rsidRPr="002C51DC" w:rsidRDefault="00D41B4F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>P</w:t>
      </w:r>
      <w:r w:rsidR="00B15BA8" w:rsidRPr="002C51DC">
        <w:rPr>
          <w:color w:val="000000" w:themeColor="text1"/>
          <w:sz w:val="20"/>
          <w:szCs w:val="20"/>
        </w:rPr>
        <w:t xml:space="preserve">ara </w:t>
      </w:r>
      <w:r w:rsidR="000C2B52" w:rsidRPr="002C51DC">
        <w:rPr>
          <w:color w:val="000000" w:themeColor="text1"/>
          <w:sz w:val="20"/>
          <w:szCs w:val="20"/>
        </w:rPr>
        <w:t>todos</w:t>
      </w:r>
      <w:r w:rsidR="0077206F" w:rsidRPr="002C51DC">
        <w:rPr>
          <w:color w:val="000000" w:themeColor="text1"/>
          <w:sz w:val="20"/>
          <w:szCs w:val="20"/>
        </w:rPr>
        <w:t xml:space="preserve"> los</w:t>
      </w:r>
      <w:r w:rsidR="000C2B52" w:rsidRPr="002C51DC">
        <w:rPr>
          <w:color w:val="000000" w:themeColor="text1"/>
          <w:sz w:val="20"/>
          <w:szCs w:val="20"/>
        </w:rPr>
        <w:t xml:space="preserve"> efectos regulatorios son operaciones</w:t>
      </w:r>
      <w:r w:rsidR="005C31A1" w:rsidRPr="002C51DC">
        <w:rPr>
          <w:color w:val="000000" w:themeColor="text1"/>
          <w:sz w:val="20"/>
          <w:szCs w:val="20"/>
        </w:rPr>
        <w:t xml:space="preserve"> activas </w:t>
      </w:r>
      <w:r w:rsidR="000C2B52" w:rsidRPr="002C51DC">
        <w:rPr>
          <w:color w:val="000000" w:themeColor="text1"/>
          <w:sz w:val="20"/>
          <w:szCs w:val="20"/>
        </w:rPr>
        <w:t xml:space="preserve">de </w:t>
      </w:r>
      <w:r w:rsidR="00B15BA8" w:rsidRPr="002C51DC">
        <w:rPr>
          <w:color w:val="000000" w:themeColor="text1"/>
          <w:sz w:val="20"/>
          <w:szCs w:val="20"/>
        </w:rPr>
        <w:t xml:space="preserve">microcrédito </w:t>
      </w:r>
      <w:r w:rsidR="005C31A1" w:rsidRPr="002C51DC">
        <w:rPr>
          <w:color w:val="000000" w:themeColor="text1"/>
          <w:sz w:val="20"/>
          <w:szCs w:val="20"/>
        </w:rPr>
        <w:t xml:space="preserve">las </w:t>
      </w:r>
      <w:r w:rsidR="00B15BA8" w:rsidRPr="002C51DC">
        <w:rPr>
          <w:color w:val="000000" w:themeColor="text1"/>
          <w:sz w:val="20"/>
          <w:szCs w:val="20"/>
        </w:rPr>
        <w:t>que</w:t>
      </w:r>
      <w:r w:rsidR="0077206F" w:rsidRPr="002C51DC">
        <w:rPr>
          <w:color w:val="000000" w:themeColor="text1"/>
          <w:sz w:val="20"/>
          <w:szCs w:val="20"/>
        </w:rPr>
        <w:t xml:space="preserve"> </w:t>
      </w:r>
      <w:r w:rsidR="005C31A1" w:rsidRPr="002C51DC">
        <w:rPr>
          <w:color w:val="000000" w:themeColor="text1"/>
          <w:sz w:val="20"/>
          <w:szCs w:val="20"/>
        </w:rPr>
        <w:t>c</w:t>
      </w:r>
      <w:r w:rsidR="0077206F" w:rsidRPr="002C51DC">
        <w:rPr>
          <w:color w:val="000000" w:themeColor="text1"/>
          <w:sz w:val="20"/>
          <w:szCs w:val="20"/>
        </w:rPr>
        <w:t xml:space="preserve">orrespondan a la definición establecida en el artículo 12 del Decreto 222 de 2020, siempre y cuando </w:t>
      </w:r>
      <w:r w:rsidR="00B15BA8" w:rsidRPr="002C51DC">
        <w:rPr>
          <w:color w:val="000000" w:themeColor="text1"/>
          <w:sz w:val="20"/>
          <w:szCs w:val="20"/>
        </w:rPr>
        <w:t>se hayan originado y desembolsado hasta el treinta y uno (31) de</w:t>
      </w:r>
      <w:r w:rsidR="00B15BA8" w:rsidRPr="002C51DC">
        <w:rPr>
          <w:color w:val="000000" w:themeColor="text1"/>
          <w:sz w:val="20"/>
          <w:szCs w:val="20"/>
        </w:rPr>
        <w:br/>
        <w:t>marzo de 2023</w:t>
      </w:r>
      <w:r w:rsidR="0077206F" w:rsidRPr="002C51DC">
        <w:rPr>
          <w:color w:val="000000" w:themeColor="text1"/>
          <w:sz w:val="20"/>
          <w:szCs w:val="20"/>
        </w:rPr>
        <w:t xml:space="preserve"> y conservarán tal condición </w:t>
      </w:r>
      <w:r w:rsidR="00B15BA8" w:rsidRPr="002C51DC">
        <w:rPr>
          <w:color w:val="000000" w:themeColor="text1"/>
          <w:sz w:val="20"/>
          <w:szCs w:val="20"/>
        </w:rPr>
        <w:t>hasta el agotamiento del saldo</w:t>
      </w:r>
      <w:r w:rsidR="0077206F" w:rsidRPr="002C51DC">
        <w:rPr>
          <w:color w:val="000000" w:themeColor="text1"/>
          <w:sz w:val="20"/>
          <w:szCs w:val="20"/>
        </w:rPr>
        <w:t>.</w:t>
      </w:r>
    </w:p>
    <w:p w14:paraId="5176608A" w14:textId="77777777" w:rsidR="00082CF2" w:rsidRPr="002C51DC" w:rsidRDefault="00082CF2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color w:val="000000" w:themeColor="text1"/>
          <w:sz w:val="20"/>
          <w:szCs w:val="20"/>
        </w:rPr>
      </w:pPr>
    </w:p>
    <w:p w14:paraId="0F59D51C" w14:textId="0244C7F4" w:rsidR="007F78B7" w:rsidRPr="002C51DC" w:rsidRDefault="0077206F" w:rsidP="00EB40F3">
      <w:pPr>
        <w:pStyle w:val="Textoindependiente"/>
        <w:pBdr>
          <w:left w:val="single" w:sz="4" w:space="4" w:color="auto"/>
        </w:pBdr>
        <w:ind w:left="823" w:right="869"/>
        <w:jc w:val="both"/>
        <w:rPr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 xml:space="preserve">En el marco de la mencionada definición </w:t>
      </w:r>
      <w:r w:rsidRPr="002C51DC">
        <w:rPr>
          <w:sz w:val="20"/>
          <w:szCs w:val="20"/>
        </w:rPr>
        <w:t>s</w:t>
      </w:r>
      <w:r w:rsidR="00454971" w:rsidRPr="002C51DC">
        <w:rPr>
          <w:sz w:val="20"/>
          <w:szCs w:val="20"/>
        </w:rPr>
        <w:t>e entiende por saldo de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endeudamiento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el monto de las obligaciones vigentes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a cargo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 la correspondiente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microempresa con el sector financiero y otros sectores, que se encuentren en los registros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 los operadores de bancos de datos consultados por el respectivo acreedor, excluyendo</w:t>
      </w:r>
      <w:r w:rsidR="00454971" w:rsidRPr="002C51DC">
        <w:rPr>
          <w:spacing w:val="-59"/>
          <w:sz w:val="20"/>
          <w:szCs w:val="20"/>
        </w:rPr>
        <w:t xml:space="preserve"> </w:t>
      </w:r>
      <w:bookmarkStart w:id="3" w:name="_Hlk134103761"/>
      <w:r w:rsidR="00454971" w:rsidRPr="002C51DC">
        <w:rPr>
          <w:sz w:val="20"/>
          <w:szCs w:val="20"/>
        </w:rPr>
        <w:t>los créditos hipotecarios para financiación de vivienda</w:t>
      </w:r>
      <w:bookmarkEnd w:id="3"/>
      <w:r w:rsidR="00454971" w:rsidRPr="002C51DC">
        <w:rPr>
          <w:sz w:val="20"/>
          <w:szCs w:val="20"/>
        </w:rPr>
        <w:t xml:space="preserve"> y adicionando el valor de la nueva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obligación.</w:t>
      </w:r>
    </w:p>
    <w:p w14:paraId="045150FE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E9CCE21" w14:textId="77777777" w:rsidR="007F78B7" w:rsidRPr="002C51DC" w:rsidRDefault="00454971" w:rsidP="005942A2">
      <w:pPr>
        <w:pStyle w:val="Textoindependiente"/>
        <w:ind w:left="823" w:right="877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Se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tendrá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por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definición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microempresa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aquella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consagrada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disposiciones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normativas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vigentes.</w:t>
      </w:r>
    </w:p>
    <w:p w14:paraId="209CA820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4EA88D3" w14:textId="456280EC" w:rsidR="007F78B7" w:rsidRPr="002C51DC" w:rsidRDefault="004A2D2C" w:rsidP="005942A2">
      <w:pPr>
        <w:pStyle w:val="Textoindependiente"/>
        <w:ind w:left="823" w:right="875"/>
        <w:jc w:val="both"/>
        <w:rPr>
          <w:color w:val="000000" w:themeColor="text1"/>
          <w:sz w:val="20"/>
          <w:szCs w:val="20"/>
        </w:rPr>
      </w:pPr>
      <w:r w:rsidRPr="002C51DC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27BA639" wp14:editId="29F4EF62">
                <wp:simplePos x="0" y="0"/>
                <wp:positionH relativeFrom="column">
                  <wp:posOffset>454660</wp:posOffset>
                </wp:positionH>
                <wp:positionV relativeFrom="paragraph">
                  <wp:posOffset>55880</wp:posOffset>
                </wp:positionV>
                <wp:extent cx="0" cy="640080"/>
                <wp:effectExtent l="0" t="0" r="38100" b="2667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0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F9E778" id="Conector recto 7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8pt,4.4pt" to="35.8pt,5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" strokecolor="black [3040]"/>
            </w:pict>
          </mc:Fallback>
        </mc:AlternateContent>
      </w:r>
      <w:r w:rsidR="00454971" w:rsidRPr="002C51DC">
        <w:rPr>
          <w:sz w:val="20"/>
          <w:szCs w:val="20"/>
        </w:rPr>
        <w:t xml:space="preserve">La cartera de </w:t>
      </w:r>
      <w:r w:rsidR="00454971" w:rsidRPr="002C51DC">
        <w:rPr>
          <w:color w:val="000000" w:themeColor="text1"/>
          <w:sz w:val="20"/>
          <w:szCs w:val="20"/>
        </w:rPr>
        <w:t xml:space="preserve">créditos </w:t>
      </w:r>
      <w:r w:rsidR="00FA01F7" w:rsidRPr="002C51DC">
        <w:rPr>
          <w:color w:val="000000" w:themeColor="text1"/>
          <w:sz w:val="20"/>
          <w:szCs w:val="20"/>
        </w:rPr>
        <w:t>de todas las modalidades previstas en el presente capítulo</w:t>
      </w:r>
      <w:r w:rsidR="00454971" w:rsidRPr="002C51DC">
        <w:rPr>
          <w:color w:val="000000" w:themeColor="text1"/>
          <w:sz w:val="20"/>
          <w:szCs w:val="20"/>
        </w:rPr>
        <w:t>,</w:t>
      </w:r>
      <w:r w:rsidR="00FA01F7" w:rsidRPr="002C51DC">
        <w:rPr>
          <w:color w:val="000000" w:themeColor="text1"/>
          <w:sz w:val="20"/>
          <w:szCs w:val="20"/>
        </w:rPr>
        <w:t xml:space="preserve"> con excepción de los créditos hipotecarios para </w:t>
      </w:r>
      <w:r w:rsidR="00D60F6D" w:rsidRPr="002C51DC">
        <w:rPr>
          <w:color w:val="000000" w:themeColor="text1"/>
          <w:sz w:val="20"/>
          <w:szCs w:val="20"/>
        </w:rPr>
        <w:t xml:space="preserve">la </w:t>
      </w:r>
      <w:r w:rsidR="00FA01F7" w:rsidRPr="002C51DC">
        <w:rPr>
          <w:color w:val="000000" w:themeColor="text1"/>
          <w:sz w:val="20"/>
          <w:szCs w:val="20"/>
        </w:rPr>
        <w:t>financiación de vivienda,</w:t>
      </w:r>
      <w:r w:rsidR="00454971" w:rsidRPr="002C51DC">
        <w:rPr>
          <w:color w:val="000000" w:themeColor="text1"/>
          <w:sz w:val="20"/>
          <w:szCs w:val="20"/>
        </w:rPr>
        <w:t xml:space="preserve"> deben clasificarse además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teniendo en cuenta la naturaleza de las garantías que las amparan (garantía admisible y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otras</w:t>
      </w:r>
      <w:r w:rsidR="00454971" w:rsidRPr="002C51DC">
        <w:rPr>
          <w:color w:val="000000" w:themeColor="text1"/>
          <w:spacing w:val="-13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garantías),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acogiéndose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</w:t>
      </w:r>
      <w:r w:rsidR="00454971" w:rsidRPr="002C51DC">
        <w:rPr>
          <w:color w:val="000000" w:themeColor="text1"/>
          <w:spacing w:val="-7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lo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dispuesto</w:t>
      </w:r>
      <w:r w:rsidR="00454971" w:rsidRPr="002C51DC">
        <w:rPr>
          <w:color w:val="000000" w:themeColor="text1"/>
          <w:spacing w:val="-8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sobre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el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particular</w:t>
      </w:r>
      <w:r w:rsidR="00454971" w:rsidRPr="002C51DC">
        <w:rPr>
          <w:color w:val="000000" w:themeColor="text1"/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en</w:t>
      </w:r>
      <w:r w:rsidR="00454971" w:rsidRPr="002C51DC">
        <w:rPr>
          <w:spacing w:val="-1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el</w:t>
      </w:r>
      <w:r w:rsidR="00454971" w:rsidRPr="002C51DC">
        <w:rPr>
          <w:spacing w:val="-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Decreto</w:t>
      </w:r>
      <w:r w:rsidR="00454971" w:rsidRPr="002C51DC">
        <w:rPr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2555</w:t>
      </w:r>
      <w:r w:rsidR="00454971" w:rsidRPr="002C51DC">
        <w:rPr>
          <w:spacing w:val="-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2010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y</w:t>
      </w:r>
      <w:r w:rsidR="00454971" w:rsidRPr="002C51DC">
        <w:rPr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2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normas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que lo</w:t>
      </w:r>
      <w:r w:rsidR="00454971" w:rsidRPr="002C51DC">
        <w:rPr>
          <w:spacing w:val="-3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adicionen, modifiquen</w:t>
      </w:r>
      <w:r w:rsidR="00454971" w:rsidRPr="002C51DC">
        <w:rPr>
          <w:color w:val="000000" w:themeColor="text1"/>
          <w:spacing w:val="-2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o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sustituyan.</w:t>
      </w:r>
    </w:p>
    <w:p w14:paraId="50480934" w14:textId="13ED1237" w:rsidR="00382DAB" w:rsidRPr="002C51DC" w:rsidRDefault="00382DAB" w:rsidP="005942A2">
      <w:pPr>
        <w:pStyle w:val="Textoindependiente"/>
        <w:ind w:left="823" w:right="875"/>
        <w:jc w:val="both"/>
        <w:rPr>
          <w:color w:val="000000" w:themeColor="text1"/>
          <w:sz w:val="20"/>
          <w:szCs w:val="20"/>
        </w:rPr>
      </w:pPr>
    </w:p>
    <w:p w14:paraId="71C12AC1" w14:textId="3562F09F" w:rsidR="00382DAB" w:rsidRPr="002C51DC" w:rsidRDefault="00382DAB" w:rsidP="00EB40F3">
      <w:pPr>
        <w:pStyle w:val="Textoindependiente"/>
        <w:pBdr>
          <w:left w:val="single" w:sz="4" w:space="4" w:color="auto"/>
        </w:pBdr>
        <w:ind w:left="823" w:right="875"/>
        <w:jc w:val="both"/>
        <w:rPr>
          <w:color w:val="000000" w:themeColor="text1"/>
          <w:sz w:val="20"/>
          <w:szCs w:val="20"/>
        </w:rPr>
      </w:pPr>
      <w:bookmarkStart w:id="4" w:name="_Hlk134259627"/>
      <w:r w:rsidRPr="002C51DC">
        <w:rPr>
          <w:color w:val="000000" w:themeColor="text1"/>
          <w:sz w:val="20"/>
          <w:szCs w:val="20"/>
        </w:rPr>
        <w:t>Las menciones efectuadas</w:t>
      </w:r>
      <w:r w:rsidR="00A05B37" w:rsidRPr="002C51DC">
        <w:rPr>
          <w:color w:val="000000" w:themeColor="text1"/>
          <w:sz w:val="20"/>
          <w:szCs w:val="20"/>
        </w:rPr>
        <w:t xml:space="preserve"> en este capítulo</w:t>
      </w:r>
      <w:r w:rsidRPr="002C51DC">
        <w:rPr>
          <w:color w:val="000000" w:themeColor="text1"/>
          <w:sz w:val="20"/>
          <w:szCs w:val="20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>y sus anexos a la modalidad de microcrédito</w:t>
      </w:r>
      <w:r w:rsidR="00695459" w:rsidRPr="002C51DC">
        <w:rPr>
          <w:color w:val="000000" w:themeColor="text1"/>
          <w:sz w:val="20"/>
          <w:szCs w:val="20"/>
        </w:rPr>
        <w:t>, se entiende que incluye</w:t>
      </w:r>
      <w:del w:id="5" w:author="HP" w:date="2023-05-31T11:28:00Z">
        <w:r w:rsidR="00695459" w:rsidRPr="002C51DC" w:rsidDel="004D0C4F">
          <w:rPr>
            <w:color w:val="000000" w:themeColor="text1"/>
            <w:sz w:val="20"/>
            <w:szCs w:val="20"/>
          </w:rPr>
          <w:delText>n</w:delText>
        </w:r>
      </w:del>
      <w:r w:rsidR="00695459" w:rsidRPr="002C51DC">
        <w:rPr>
          <w:color w:val="000000" w:themeColor="text1"/>
          <w:sz w:val="20"/>
          <w:szCs w:val="20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 xml:space="preserve">para todos </w:t>
      </w:r>
      <w:r w:rsidR="00695459" w:rsidRPr="002C51DC">
        <w:rPr>
          <w:color w:val="000000" w:themeColor="text1"/>
          <w:sz w:val="20"/>
          <w:szCs w:val="20"/>
        </w:rPr>
        <w:t>su</w:t>
      </w:r>
      <w:r w:rsidR="00A05B37" w:rsidRPr="002C51DC">
        <w:rPr>
          <w:color w:val="000000" w:themeColor="text1"/>
          <w:sz w:val="20"/>
          <w:szCs w:val="20"/>
        </w:rPr>
        <w:t>s efectos a las modalidades de crédito</w:t>
      </w:r>
      <w:r w:rsidR="00D07AD9">
        <w:rPr>
          <w:color w:val="000000" w:themeColor="text1"/>
          <w:sz w:val="20"/>
          <w:szCs w:val="20"/>
        </w:rPr>
        <w:t xml:space="preserve"> productivo denominadas: </w:t>
      </w:r>
      <w:r w:rsidR="00D07AD9" w:rsidRPr="002C51DC">
        <w:rPr>
          <w:color w:val="000000" w:themeColor="text1"/>
          <w:sz w:val="20"/>
          <w:szCs w:val="20"/>
        </w:rPr>
        <w:t>crédito</w:t>
      </w:r>
      <w:r w:rsidR="00A05B37" w:rsidRPr="002C51DC">
        <w:rPr>
          <w:color w:val="000000" w:themeColor="text1"/>
          <w:sz w:val="20"/>
          <w:szCs w:val="20"/>
        </w:rPr>
        <w:t xml:space="preserve"> popular productivo rural, </w:t>
      </w:r>
      <w:bookmarkStart w:id="6" w:name="_Hlk134259749"/>
      <w:r w:rsidR="00A05B37" w:rsidRPr="002C51DC">
        <w:rPr>
          <w:color w:val="000000" w:themeColor="text1"/>
          <w:sz w:val="20"/>
          <w:szCs w:val="20"/>
        </w:rPr>
        <w:t>crédito</w:t>
      </w:r>
      <w:bookmarkEnd w:id="6"/>
      <w:r w:rsidR="00A05B37" w:rsidRPr="002C51DC">
        <w:rPr>
          <w:color w:val="000000" w:themeColor="text1"/>
          <w:sz w:val="20"/>
          <w:szCs w:val="20"/>
        </w:rPr>
        <w:t xml:space="preserve"> popular productivo urbano, crédito</w:t>
      </w:r>
      <w:r w:rsidR="00A05B37" w:rsidRPr="002C51DC">
        <w:rPr>
          <w:color w:val="000000" w:themeColor="text1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>productivo rural, crédito</w:t>
      </w:r>
      <w:r w:rsidR="00A05B37" w:rsidRPr="002C51DC">
        <w:rPr>
          <w:color w:val="000000" w:themeColor="text1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>productivo urbano y crédito</w:t>
      </w:r>
      <w:r w:rsidR="00A05B37" w:rsidRPr="002C51DC">
        <w:rPr>
          <w:color w:val="000000" w:themeColor="text1"/>
        </w:rPr>
        <w:t xml:space="preserve"> </w:t>
      </w:r>
      <w:r w:rsidR="00A05B37" w:rsidRPr="002C51DC">
        <w:rPr>
          <w:color w:val="000000" w:themeColor="text1"/>
          <w:sz w:val="20"/>
          <w:szCs w:val="20"/>
        </w:rPr>
        <w:t xml:space="preserve">productivo de mayor monto de las que trata el presente </w:t>
      </w:r>
      <w:r w:rsidR="000308C2" w:rsidRPr="002C51DC">
        <w:rPr>
          <w:color w:val="000000" w:themeColor="text1"/>
          <w:sz w:val="20"/>
          <w:szCs w:val="20"/>
        </w:rPr>
        <w:t>capítulo</w:t>
      </w:r>
      <w:r w:rsidR="00A05B37" w:rsidRPr="002C51DC">
        <w:rPr>
          <w:color w:val="000000" w:themeColor="text1"/>
          <w:sz w:val="20"/>
          <w:szCs w:val="20"/>
        </w:rPr>
        <w:t>.</w:t>
      </w:r>
    </w:p>
    <w:bookmarkEnd w:id="4"/>
    <w:p w14:paraId="3A7114E9" w14:textId="77777777" w:rsidR="00A05B37" w:rsidRPr="002C51DC" w:rsidRDefault="00A05B37" w:rsidP="005942A2">
      <w:pPr>
        <w:pStyle w:val="Textoindependiente"/>
        <w:ind w:left="823" w:right="875"/>
        <w:jc w:val="both"/>
        <w:rPr>
          <w:color w:val="FF0000"/>
          <w:sz w:val="20"/>
          <w:szCs w:val="20"/>
        </w:rPr>
      </w:pPr>
    </w:p>
    <w:p w14:paraId="769763C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28DB6A6A" w14:textId="3E488C95" w:rsidR="007F78B7" w:rsidRPr="00143583" w:rsidRDefault="006A00F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A1F9538" wp14:editId="279B4C94">
                <wp:simplePos x="0" y="0"/>
                <wp:positionH relativeFrom="page">
                  <wp:posOffset>986790</wp:posOffset>
                </wp:positionH>
                <wp:positionV relativeFrom="paragraph">
                  <wp:posOffset>14605</wp:posOffset>
                </wp:positionV>
                <wp:extent cx="6350" cy="160020"/>
                <wp:effectExtent l="0" t="0" r="0" b="0"/>
                <wp:wrapNone/>
                <wp:docPr id="47695485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8D500" id="Rectangle 18" o:spid="_x0000_s1026" style="position:absolute;margin-left:77.7pt;margin-top:1.15pt;width:.5pt;height:12.6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" fillcolor="black" stroked="f">
                <w10:wrap anchorx="page"/>
              </v:rect>
            </w:pict>
          </mc:Fallback>
        </mc:AlternateContent>
      </w:r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Crédito </w:t>
      </w:r>
      <w:bookmarkStart w:id="7" w:name="_Hlk134259691"/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>popular productivo rural</w:t>
      </w:r>
      <w:bookmarkEnd w:id="7"/>
    </w:p>
    <w:p w14:paraId="048E2314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5BE45D14" w14:textId="01A4E9D4" w:rsidR="007F78B7" w:rsidRPr="002C51DC" w:rsidRDefault="006A00F1" w:rsidP="005942A2">
      <w:pPr>
        <w:pStyle w:val="Textoindependiente"/>
        <w:ind w:left="792" w:right="819"/>
        <w:jc w:val="both"/>
        <w:rPr>
          <w:color w:val="000000" w:themeColor="text1"/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8AC5A63" wp14:editId="2249BB58">
                <wp:simplePos x="0" y="0"/>
                <wp:positionH relativeFrom="page">
                  <wp:posOffset>987425</wp:posOffset>
                </wp:positionH>
                <wp:positionV relativeFrom="paragraph">
                  <wp:posOffset>60325</wp:posOffset>
                </wp:positionV>
                <wp:extent cx="6350" cy="643255"/>
                <wp:effectExtent l="0" t="0" r="0" b="0"/>
                <wp:wrapNone/>
                <wp:docPr id="47695484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325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95 95"/>
                            <a:gd name="T3" fmla="*/ 95 h 1013"/>
                            <a:gd name="T4" fmla="+- 0 1555 1555"/>
                            <a:gd name="T5" fmla="*/ T4 w 10"/>
                            <a:gd name="T6" fmla="+- 0 95 95"/>
                            <a:gd name="T7" fmla="*/ 95 h 1013"/>
                            <a:gd name="T8" fmla="+- 0 1555 1555"/>
                            <a:gd name="T9" fmla="*/ T8 w 10"/>
                            <a:gd name="T10" fmla="+- 0 350 95"/>
                            <a:gd name="T11" fmla="*/ 350 h 1013"/>
                            <a:gd name="T12" fmla="+- 0 1555 1555"/>
                            <a:gd name="T13" fmla="*/ T12 w 10"/>
                            <a:gd name="T14" fmla="+- 0 602 95"/>
                            <a:gd name="T15" fmla="*/ 602 h 1013"/>
                            <a:gd name="T16" fmla="+- 0 1555 1555"/>
                            <a:gd name="T17" fmla="*/ T16 w 10"/>
                            <a:gd name="T18" fmla="+- 0 856 95"/>
                            <a:gd name="T19" fmla="*/ 856 h 1013"/>
                            <a:gd name="T20" fmla="+- 0 1555 1555"/>
                            <a:gd name="T21" fmla="*/ T20 w 10"/>
                            <a:gd name="T22" fmla="+- 0 1108 95"/>
                            <a:gd name="T23" fmla="*/ 1108 h 1013"/>
                            <a:gd name="T24" fmla="+- 0 1565 1555"/>
                            <a:gd name="T25" fmla="*/ T24 w 10"/>
                            <a:gd name="T26" fmla="+- 0 1108 95"/>
                            <a:gd name="T27" fmla="*/ 1108 h 1013"/>
                            <a:gd name="T28" fmla="+- 0 1565 1555"/>
                            <a:gd name="T29" fmla="*/ T28 w 10"/>
                            <a:gd name="T30" fmla="+- 0 856 95"/>
                            <a:gd name="T31" fmla="*/ 856 h 1013"/>
                            <a:gd name="T32" fmla="+- 0 1565 1555"/>
                            <a:gd name="T33" fmla="*/ T32 w 10"/>
                            <a:gd name="T34" fmla="+- 0 602 95"/>
                            <a:gd name="T35" fmla="*/ 602 h 1013"/>
                            <a:gd name="T36" fmla="+- 0 1565 1555"/>
                            <a:gd name="T37" fmla="*/ T36 w 10"/>
                            <a:gd name="T38" fmla="+- 0 350 95"/>
                            <a:gd name="T39" fmla="*/ 350 h 1013"/>
                            <a:gd name="T40" fmla="+- 0 1565 1555"/>
                            <a:gd name="T41" fmla="*/ T40 w 10"/>
                            <a:gd name="T42" fmla="+- 0 95 95"/>
                            <a:gd name="T43" fmla="*/ 95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1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61"/>
                              </a:lnTo>
                              <a:lnTo>
                                <a:pt x="0" y="1013"/>
                              </a:lnTo>
                              <a:lnTo>
                                <a:pt x="10" y="1013"/>
                              </a:lnTo>
                              <a:lnTo>
                                <a:pt x="10" y="761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5A376" id="Freeform 17" o:spid="_x0000_s1026" style="position:absolute;margin-left:77.75pt;margin-top:4.75pt;width:.5pt;height:50.6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" path="m10,l,,,255,,507,,761r,252l10,1013r,-252l10,507r,-252l10,xe" fillcolor="black" stroked="f">
                <v:path arrowok="t" o:connecttype="custom" o:connectlocs="6350,60325;0,60325;0,222250;0,382270;0,543560;0,703580;6350,703580;6350,543560;6350,382270;6350,222250;6350,60325" o:connectangles="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Se define como crédito popular productivo rural el otorgado a personas naturales o jurídicas para el desarrollo de cualquier actividad económica en zonas rurales y rurales dispersas cuyo monto no exceda de seis (6) salarios mínimos legales vigentes, al momento de la aprobación de la respectiva operación activa de crédito.</w:t>
      </w:r>
    </w:p>
    <w:p w14:paraId="62D3A58D" w14:textId="4683A6DF" w:rsidR="007F78B7" w:rsidRPr="002C51DC" w:rsidRDefault="00396800" w:rsidP="005942A2">
      <w:pPr>
        <w:pStyle w:val="Textoindependiente"/>
        <w:rPr>
          <w:sz w:val="20"/>
          <w:szCs w:val="20"/>
        </w:rPr>
      </w:pPr>
      <w:r w:rsidRPr="00143583">
        <w:rPr>
          <w:bCs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7146806" wp14:editId="5950A533">
                <wp:simplePos x="0" y="0"/>
                <wp:positionH relativeFrom="page">
                  <wp:posOffset>993140</wp:posOffset>
                </wp:positionH>
                <wp:positionV relativeFrom="paragraph">
                  <wp:posOffset>141605</wp:posOffset>
                </wp:positionV>
                <wp:extent cx="6350" cy="161290"/>
                <wp:effectExtent l="0" t="0" r="0" b="0"/>
                <wp:wrapNone/>
                <wp:docPr id="47695484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3471C" id="Rectangle 16" o:spid="_x0000_s1026" style="position:absolute;margin-left:78.2pt;margin-top:11.15pt;width:.5pt;height:12.7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P05AEAALI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</w:p>
    <w:p w14:paraId="6C82F187" w14:textId="53104151" w:rsidR="007F78B7" w:rsidRPr="00143583" w:rsidRDefault="0045497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Crédito popular </w:t>
      </w:r>
      <w:bookmarkStart w:id="8" w:name="_Hlk134259845"/>
      <w:r w:rsidRPr="00143583">
        <w:rPr>
          <w:rFonts w:eastAsia="Arial MT"/>
          <w:bCs w:val="0"/>
          <w:color w:val="000000" w:themeColor="text1"/>
          <w:sz w:val="20"/>
          <w:szCs w:val="20"/>
        </w:rPr>
        <w:t>productivo urbano</w:t>
      </w:r>
      <w:bookmarkEnd w:id="8"/>
    </w:p>
    <w:p w14:paraId="7678CA0A" w14:textId="2AC96CA8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12EBE788" w14:textId="6B068D4D" w:rsidR="007F78B7" w:rsidRPr="002C51DC" w:rsidRDefault="006A00F1" w:rsidP="005942A2">
      <w:pPr>
        <w:pStyle w:val="Textoindependiente"/>
        <w:ind w:left="792" w:right="818"/>
        <w:jc w:val="both"/>
        <w:rPr>
          <w:sz w:val="20"/>
          <w:szCs w:val="20"/>
        </w:rPr>
        <w:sectPr w:rsidR="007F78B7" w:rsidRPr="002C51DC">
          <w:headerReference w:type="default" r:id="rId9"/>
          <w:footerReference w:type="default" r:id="rId10"/>
          <w:pgSz w:w="12240" w:h="15840"/>
          <w:pgMar w:top="2260" w:right="820" w:bottom="1200" w:left="880" w:header="799" w:footer="1004" w:gutter="0"/>
          <w:cols w:space="720"/>
        </w:sectPr>
      </w:pPr>
      <w:r w:rsidRPr="00FB730D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4E782C7" wp14:editId="7567BD1A">
                <wp:simplePos x="0" y="0"/>
                <wp:positionH relativeFrom="page">
                  <wp:posOffset>987425</wp:posOffset>
                </wp:positionH>
                <wp:positionV relativeFrom="paragraph">
                  <wp:posOffset>60325</wp:posOffset>
                </wp:positionV>
                <wp:extent cx="6350" cy="643255"/>
                <wp:effectExtent l="0" t="0" r="0" b="0"/>
                <wp:wrapNone/>
                <wp:docPr id="3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64325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95 95"/>
                            <a:gd name="T3" fmla="*/ 95 h 1013"/>
                            <a:gd name="T4" fmla="+- 0 1555 1555"/>
                            <a:gd name="T5" fmla="*/ T4 w 10"/>
                            <a:gd name="T6" fmla="+- 0 95 95"/>
                            <a:gd name="T7" fmla="*/ 95 h 1013"/>
                            <a:gd name="T8" fmla="+- 0 1555 1555"/>
                            <a:gd name="T9" fmla="*/ T8 w 10"/>
                            <a:gd name="T10" fmla="+- 0 350 95"/>
                            <a:gd name="T11" fmla="*/ 350 h 1013"/>
                            <a:gd name="T12" fmla="+- 0 1555 1555"/>
                            <a:gd name="T13" fmla="*/ T12 w 10"/>
                            <a:gd name="T14" fmla="+- 0 602 95"/>
                            <a:gd name="T15" fmla="*/ 602 h 1013"/>
                            <a:gd name="T16" fmla="+- 0 1555 1555"/>
                            <a:gd name="T17" fmla="*/ T16 w 10"/>
                            <a:gd name="T18" fmla="+- 0 854 95"/>
                            <a:gd name="T19" fmla="*/ 854 h 1013"/>
                            <a:gd name="T20" fmla="+- 0 1555 1555"/>
                            <a:gd name="T21" fmla="*/ T20 w 10"/>
                            <a:gd name="T22" fmla="+- 0 1108 95"/>
                            <a:gd name="T23" fmla="*/ 1108 h 1013"/>
                            <a:gd name="T24" fmla="+- 0 1565 1555"/>
                            <a:gd name="T25" fmla="*/ T24 w 10"/>
                            <a:gd name="T26" fmla="+- 0 1108 95"/>
                            <a:gd name="T27" fmla="*/ 1108 h 1013"/>
                            <a:gd name="T28" fmla="+- 0 1565 1555"/>
                            <a:gd name="T29" fmla="*/ T28 w 10"/>
                            <a:gd name="T30" fmla="+- 0 854 95"/>
                            <a:gd name="T31" fmla="*/ 854 h 1013"/>
                            <a:gd name="T32" fmla="+- 0 1565 1555"/>
                            <a:gd name="T33" fmla="*/ T32 w 10"/>
                            <a:gd name="T34" fmla="+- 0 602 95"/>
                            <a:gd name="T35" fmla="*/ 602 h 1013"/>
                            <a:gd name="T36" fmla="+- 0 1565 1555"/>
                            <a:gd name="T37" fmla="*/ T36 w 10"/>
                            <a:gd name="T38" fmla="+- 0 350 95"/>
                            <a:gd name="T39" fmla="*/ 350 h 1013"/>
                            <a:gd name="T40" fmla="+- 0 1565 1555"/>
                            <a:gd name="T41" fmla="*/ T40 w 10"/>
                            <a:gd name="T42" fmla="+- 0 95 95"/>
                            <a:gd name="T43" fmla="*/ 95 h 101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013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59"/>
                              </a:lnTo>
                              <a:lnTo>
                                <a:pt x="0" y="1013"/>
                              </a:lnTo>
                              <a:lnTo>
                                <a:pt x="10" y="1013"/>
                              </a:lnTo>
                              <a:lnTo>
                                <a:pt x="10" y="759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5D931" id="Freeform 15" o:spid="_x0000_s1026" style="position:absolute;margin-left:77.75pt;margin-top:4.75pt;width:.5pt;height:5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" path="m10,l,,,255,,507,,759r,254l10,1013r,-254l10,507r,-252l10,xe" fillcolor="black" stroked="f">
                <v:path arrowok="t" o:connecttype="custom" o:connectlocs="6350,60325;0,60325;0,222250;0,382270;0,542290;0,703580;6350,703580;6350,542290;6350,382270;6350,222250;6350,60325" o:connectangles="0,0,0,0,0,0,0,0,0,0,0"/>
                <w10:wrap anchorx="page"/>
              </v:shape>
            </w:pict>
          </mc:Fallback>
        </mc:AlternateContent>
      </w:r>
      <w:r w:rsidR="00454971" w:rsidRPr="00FB730D">
        <w:rPr>
          <w:color w:val="000000" w:themeColor="text1"/>
          <w:sz w:val="20"/>
          <w:szCs w:val="20"/>
        </w:rPr>
        <w:t>Se define como crédito popular productivo urbano el otorgado a personas naturales o jurídicas para el desarrollo de cualquier actividad económica en zonas urbanas cuyo monto no exceda de seis (6)</w:t>
      </w:r>
      <w:r w:rsidR="00454971" w:rsidRPr="002C51DC">
        <w:rPr>
          <w:spacing w:val="-3"/>
          <w:sz w:val="20"/>
          <w:szCs w:val="20"/>
          <w:shd w:val="clear" w:color="auto" w:fill="FFFF00"/>
        </w:rPr>
        <w:t xml:space="preserve"> </w:t>
      </w:r>
      <w:r w:rsidR="00454971" w:rsidRPr="00FB730D">
        <w:rPr>
          <w:color w:val="000000" w:themeColor="text1"/>
          <w:sz w:val="20"/>
          <w:szCs w:val="20"/>
        </w:rPr>
        <w:t>salarios mínimos legales vigentes, al momento de la aprobación de la respectiva operación activa de crédito.</w:t>
      </w:r>
    </w:p>
    <w:p w14:paraId="7F1E16A8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40582B7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11880E3C" w14:textId="6F1A496E" w:rsidR="007F78B7" w:rsidRPr="00143583" w:rsidRDefault="006A00F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</w:pPr>
      <w:r w:rsidRPr="00143583">
        <w:rPr>
          <w:rFonts w:ascii="Arial MT" w:eastAsia="Arial MT" w:hAnsi="Arial MT" w:cs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2C841574" wp14:editId="49697E2C">
                <wp:simplePos x="0" y="0"/>
                <wp:positionH relativeFrom="page">
                  <wp:posOffset>1005840</wp:posOffset>
                </wp:positionH>
                <wp:positionV relativeFrom="paragraph">
                  <wp:posOffset>3175</wp:posOffset>
                </wp:positionV>
                <wp:extent cx="6350" cy="161290"/>
                <wp:effectExtent l="0" t="0" r="0" b="0"/>
                <wp:wrapNone/>
                <wp:docPr id="2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73390" id="Rectangle 13" o:spid="_x0000_s1026" style="position:absolute;margin-left:79.2pt;margin-top:.25pt;width:.5pt;height:12.7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P05AEAALI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" fillcolor="black" stroked="f">
                <w10:wrap anchorx="page"/>
              </v:rect>
            </w:pict>
          </mc:Fallback>
        </mc:AlternateContent>
      </w:r>
      <w:r w:rsidR="00454971" w:rsidRPr="00143583"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  <w:t xml:space="preserve">Crédito </w:t>
      </w:r>
      <w:bookmarkStart w:id="9" w:name="_Hlk134259823"/>
      <w:r w:rsidR="00454971" w:rsidRPr="00143583"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  <w:t>productivo rural</w:t>
      </w:r>
      <w:bookmarkEnd w:id="9"/>
    </w:p>
    <w:p w14:paraId="2B96C866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5292B829" w14:textId="1B5317C4" w:rsidR="007F78B7" w:rsidRPr="002C51DC" w:rsidRDefault="006A00F1" w:rsidP="005942A2">
      <w:pPr>
        <w:pStyle w:val="Textoindependiente"/>
        <w:ind w:left="792" w:right="818"/>
        <w:jc w:val="both"/>
        <w:rPr>
          <w:color w:val="000000" w:themeColor="text1"/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37DD81" wp14:editId="137C1C37">
                <wp:simplePos x="0" y="0"/>
                <wp:positionH relativeFrom="page">
                  <wp:posOffset>987425</wp:posOffset>
                </wp:positionH>
                <wp:positionV relativeFrom="paragraph">
                  <wp:posOffset>60325</wp:posOffset>
                </wp:positionV>
                <wp:extent cx="6350" cy="803275"/>
                <wp:effectExtent l="0" t="0" r="0" b="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327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95 95"/>
                            <a:gd name="T3" fmla="*/ 95 h 1265"/>
                            <a:gd name="T4" fmla="+- 0 1555 1555"/>
                            <a:gd name="T5" fmla="*/ T4 w 10"/>
                            <a:gd name="T6" fmla="+- 0 95 95"/>
                            <a:gd name="T7" fmla="*/ 95 h 1265"/>
                            <a:gd name="T8" fmla="+- 0 1555 1555"/>
                            <a:gd name="T9" fmla="*/ T8 w 10"/>
                            <a:gd name="T10" fmla="+- 0 350 95"/>
                            <a:gd name="T11" fmla="*/ 350 h 1265"/>
                            <a:gd name="T12" fmla="+- 0 1555 1555"/>
                            <a:gd name="T13" fmla="*/ T12 w 10"/>
                            <a:gd name="T14" fmla="+- 0 602 95"/>
                            <a:gd name="T15" fmla="*/ 602 h 1265"/>
                            <a:gd name="T16" fmla="+- 0 1555 1555"/>
                            <a:gd name="T17" fmla="*/ T16 w 10"/>
                            <a:gd name="T18" fmla="+- 0 856 95"/>
                            <a:gd name="T19" fmla="*/ 856 h 1265"/>
                            <a:gd name="T20" fmla="+- 0 1555 1555"/>
                            <a:gd name="T21" fmla="*/ T20 w 10"/>
                            <a:gd name="T22" fmla="+- 0 1108 95"/>
                            <a:gd name="T23" fmla="*/ 1108 h 1265"/>
                            <a:gd name="T24" fmla="+- 0 1555 1555"/>
                            <a:gd name="T25" fmla="*/ T24 w 10"/>
                            <a:gd name="T26" fmla="+- 0 1360 95"/>
                            <a:gd name="T27" fmla="*/ 1360 h 1265"/>
                            <a:gd name="T28" fmla="+- 0 1565 1555"/>
                            <a:gd name="T29" fmla="*/ T28 w 10"/>
                            <a:gd name="T30" fmla="+- 0 1360 95"/>
                            <a:gd name="T31" fmla="*/ 1360 h 1265"/>
                            <a:gd name="T32" fmla="+- 0 1565 1555"/>
                            <a:gd name="T33" fmla="*/ T32 w 10"/>
                            <a:gd name="T34" fmla="+- 0 1108 95"/>
                            <a:gd name="T35" fmla="*/ 1108 h 1265"/>
                            <a:gd name="T36" fmla="+- 0 1565 1555"/>
                            <a:gd name="T37" fmla="*/ T36 w 10"/>
                            <a:gd name="T38" fmla="+- 0 856 95"/>
                            <a:gd name="T39" fmla="*/ 856 h 1265"/>
                            <a:gd name="T40" fmla="+- 0 1565 1555"/>
                            <a:gd name="T41" fmla="*/ T40 w 10"/>
                            <a:gd name="T42" fmla="+- 0 602 95"/>
                            <a:gd name="T43" fmla="*/ 602 h 1265"/>
                            <a:gd name="T44" fmla="+- 0 1565 1555"/>
                            <a:gd name="T45" fmla="*/ T44 w 10"/>
                            <a:gd name="T46" fmla="+- 0 350 95"/>
                            <a:gd name="T47" fmla="*/ 350 h 1265"/>
                            <a:gd name="T48" fmla="+- 0 1565 1555"/>
                            <a:gd name="T49" fmla="*/ T48 w 10"/>
                            <a:gd name="T50" fmla="+- 0 95 95"/>
                            <a:gd name="T51" fmla="*/ 95 h 126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5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61"/>
                              </a:lnTo>
                              <a:lnTo>
                                <a:pt x="0" y="1013"/>
                              </a:lnTo>
                              <a:lnTo>
                                <a:pt x="0" y="1265"/>
                              </a:lnTo>
                              <a:lnTo>
                                <a:pt x="10" y="1265"/>
                              </a:lnTo>
                              <a:lnTo>
                                <a:pt x="10" y="1013"/>
                              </a:lnTo>
                              <a:lnTo>
                                <a:pt x="10" y="761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7DFFA" id="Freeform 12" o:spid="_x0000_s1026" style="position:absolute;margin-left:77.75pt;margin-top:4.75pt;width:.5pt;height:63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" path="m10,l,,,255,,507,,761r,252l,1265r10,l10,1013r,-252l10,507r,-252l10,xe" fillcolor="black" stroked="f">
                <v:path arrowok="t" o:connecttype="custom" o:connectlocs="6350,60325;0,60325;0,222250;0,382270;0,543560;0,703580;0,863600;6350,863600;6350,703580;6350,543560;6350,382270;6350,222250;6350,60325" o:connectangles="0,0,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Se define como crédito productivo rural el otorgado a personas naturales o jurídicas para el desarrollo de cualquier actividad económica en zonas rurales y rurales dispersas cuyo monto sea mayor de seis (6) salarios mínimos legales vigentes y hasta veinticinco (25) salarios mínimos legales vigentes, al momento de la aprobación de la respectiva operación activa de crédito.</w:t>
      </w:r>
    </w:p>
    <w:p w14:paraId="61AFE531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3F88303" w14:textId="51B32EC9" w:rsidR="007F78B7" w:rsidRPr="00143583" w:rsidRDefault="0045497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</w:pPr>
      <w:r w:rsidRPr="00143583">
        <w:rPr>
          <w:rFonts w:ascii="Arial MT" w:eastAsia="Arial MT" w:hAnsi="Arial MT" w:cs="Arial MT"/>
          <w:bCs w:val="0"/>
          <w:color w:val="000000" w:themeColor="text1"/>
          <w:sz w:val="20"/>
          <w:szCs w:val="20"/>
        </w:rPr>
        <w:t>Crédito productivo urbano</w:t>
      </w:r>
    </w:p>
    <w:p w14:paraId="5FC6C761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67DBC467" w14:textId="552FCA0B" w:rsidR="007F78B7" w:rsidRPr="002C51DC" w:rsidRDefault="006A00F1" w:rsidP="005942A2">
      <w:pPr>
        <w:pStyle w:val="Textoindependiente"/>
        <w:ind w:left="792" w:right="820"/>
        <w:jc w:val="both"/>
        <w:rPr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7C08422E" wp14:editId="1865413D">
                <wp:simplePos x="0" y="0"/>
                <wp:positionH relativeFrom="page">
                  <wp:posOffset>987425</wp:posOffset>
                </wp:positionH>
                <wp:positionV relativeFrom="paragraph">
                  <wp:posOffset>1905</wp:posOffset>
                </wp:positionV>
                <wp:extent cx="6350" cy="702945"/>
                <wp:effectExtent l="0" t="0" r="0" b="0"/>
                <wp:wrapNone/>
                <wp:docPr id="2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702945"/>
                        </a:xfrm>
                        <a:custGeom>
                          <a:avLst/>
                          <a:gdLst>
                            <a:gd name="T0" fmla="+- 0 1565 1555"/>
                            <a:gd name="T1" fmla="*/ T0 w 10"/>
                            <a:gd name="T2" fmla="+- 0 3 3"/>
                            <a:gd name="T3" fmla="*/ 3 h 1107"/>
                            <a:gd name="T4" fmla="+- 0 1555 1555"/>
                            <a:gd name="T5" fmla="*/ T4 w 10"/>
                            <a:gd name="T6" fmla="+- 0 3 3"/>
                            <a:gd name="T7" fmla="*/ 3 h 1107"/>
                            <a:gd name="T8" fmla="+- 0 1555 1555"/>
                            <a:gd name="T9" fmla="*/ T8 w 10"/>
                            <a:gd name="T10" fmla="+- 0 351 3"/>
                            <a:gd name="T11" fmla="*/ 351 h 1107"/>
                            <a:gd name="T12" fmla="+- 0 1555 1555"/>
                            <a:gd name="T13" fmla="*/ T12 w 10"/>
                            <a:gd name="T14" fmla="+- 0 603 3"/>
                            <a:gd name="T15" fmla="*/ 603 h 1107"/>
                            <a:gd name="T16" fmla="+- 0 1555 1555"/>
                            <a:gd name="T17" fmla="*/ T16 w 10"/>
                            <a:gd name="T18" fmla="+- 0 855 3"/>
                            <a:gd name="T19" fmla="*/ 855 h 1107"/>
                            <a:gd name="T20" fmla="+- 0 1555 1555"/>
                            <a:gd name="T21" fmla="*/ T20 w 10"/>
                            <a:gd name="T22" fmla="+- 0 1109 3"/>
                            <a:gd name="T23" fmla="*/ 1109 h 1107"/>
                            <a:gd name="T24" fmla="+- 0 1565 1555"/>
                            <a:gd name="T25" fmla="*/ T24 w 10"/>
                            <a:gd name="T26" fmla="+- 0 1109 3"/>
                            <a:gd name="T27" fmla="*/ 1109 h 1107"/>
                            <a:gd name="T28" fmla="+- 0 1565 1555"/>
                            <a:gd name="T29" fmla="*/ T28 w 10"/>
                            <a:gd name="T30" fmla="+- 0 855 3"/>
                            <a:gd name="T31" fmla="*/ 855 h 1107"/>
                            <a:gd name="T32" fmla="+- 0 1565 1555"/>
                            <a:gd name="T33" fmla="*/ T32 w 10"/>
                            <a:gd name="T34" fmla="+- 0 603 3"/>
                            <a:gd name="T35" fmla="*/ 603 h 1107"/>
                            <a:gd name="T36" fmla="+- 0 1565 1555"/>
                            <a:gd name="T37" fmla="*/ T36 w 10"/>
                            <a:gd name="T38" fmla="+- 0 351 3"/>
                            <a:gd name="T39" fmla="*/ 351 h 1107"/>
                            <a:gd name="T40" fmla="+- 0 1565 1555"/>
                            <a:gd name="T41" fmla="*/ T40 w 10"/>
                            <a:gd name="T42" fmla="+- 0 3 3"/>
                            <a:gd name="T43" fmla="*/ 3 h 110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10" h="1107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48"/>
                              </a:lnTo>
                              <a:lnTo>
                                <a:pt x="0" y="600"/>
                              </a:lnTo>
                              <a:lnTo>
                                <a:pt x="0" y="852"/>
                              </a:lnTo>
                              <a:lnTo>
                                <a:pt x="0" y="1106"/>
                              </a:lnTo>
                              <a:lnTo>
                                <a:pt x="10" y="1106"/>
                              </a:lnTo>
                              <a:lnTo>
                                <a:pt x="10" y="852"/>
                              </a:lnTo>
                              <a:lnTo>
                                <a:pt x="10" y="600"/>
                              </a:lnTo>
                              <a:lnTo>
                                <a:pt x="10" y="348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5DADC" id="Freeform 10" o:spid="_x0000_s1026" style="position:absolute;margin-left:77.75pt;margin-top:.15pt;width:.5pt;height:55.3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" path="m10,l,,,348,,600,,852r,254l10,1106r,-254l10,600r,-252l10,xe" fillcolor="black" stroked="f">
                <v:path arrowok="t" o:connecttype="custom" o:connectlocs="6350,1905;0,1905;0,222885;0,382905;0,542925;0,704215;6350,704215;6350,542925;6350,382905;6350,222885;6350,1905" o:connectangles="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Se define como crédito productivo urbano el otorgado a personas naturales o jurídicas para el desarrollo de cualquier actividad económica en zonas urbanas cuyo monto sea mayor de seis (6) salarios mínimos legales vigentes y hasta veinticinco (25) salarios mínimos legales vigentes, al momento de la aprobación de la respectiva operación activa de crédito.</w:t>
      </w:r>
    </w:p>
    <w:p w14:paraId="750AA06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3B841FF" w14:textId="418A78A8" w:rsidR="007F78B7" w:rsidRPr="00143583" w:rsidRDefault="006A00F1" w:rsidP="005942A2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3DFD5EC" wp14:editId="3BC64D26">
                <wp:simplePos x="0" y="0"/>
                <wp:positionH relativeFrom="page">
                  <wp:posOffset>1005840</wp:posOffset>
                </wp:positionH>
                <wp:positionV relativeFrom="paragraph">
                  <wp:posOffset>62865</wp:posOffset>
                </wp:positionV>
                <wp:extent cx="6350" cy="161290"/>
                <wp:effectExtent l="0" t="0" r="0" b="0"/>
                <wp:wrapNone/>
                <wp:docPr id="2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F7AA6" id="Rectangle 9" o:spid="_x0000_s1026" style="position:absolute;margin-left:79.2pt;margin-top:4.95pt;width:.5pt;height:12.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P05AEAALI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bookmarkStart w:id="10" w:name="_Hlk134259908"/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>Crédito productivo de mayor monto</w:t>
      </w:r>
      <w:bookmarkEnd w:id="10"/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 </w:t>
      </w:r>
    </w:p>
    <w:p w14:paraId="3EC89E7E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31750CDC" w14:textId="77D00F8B" w:rsidR="007F78B7" w:rsidRPr="002C51DC" w:rsidRDefault="00454971" w:rsidP="002C51DC">
      <w:pPr>
        <w:pBdr>
          <w:left w:val="single" w:sz="4" w:space="4" w:color="auto"/>
        </w:pBdr>
        <w:ind w:left="792" w:right="823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 xml:space="preserve">Se define como crédito de mayor monto el otorgado a personas naturales o jurídicas para el desarrollo de cualquier actividad económica cuyo monto sea mayor a veinticinco (25) salarios mínimos legales vigentes y hasta ciento veinte (120) salarios mínimos legales vigentes, al momento de la aprobación de la respectiva operación activa de crédito. </w:t>
      </w:r>
    </w:p>
    <w:p w14:paraId="727B1987" w14:textId="77777777" w:rsidR="007F78B7" w:rsidRPr="002C51DC" w:rsidRDefault="007F78B7" w:rsidP="00143583">
      <w:pPr>
        <w:pStyle w:val="Ttulo2"/>
        <w:tabs>
          <w:tab w:val="left" w:pos="1681"/>
        </w:tabs>
        <w:ind w:left="1540" w:firstLine="0"/>
        <w:jc w:val="both"/>
        <w:rPr>
          <w:rFonts w:ascii="Arial MT" w:eastAsia="Arial MT" w:hAnsi="Arial MT" w:cs="Arial MT"/>
          <w:b w:val="0"/>
          <w:bCs w:val="0"/>
          <w:color w:val="000000" w:themeColor="text1"/>
          <w:sz w:val="20"/>
          <w:szCs w:val="20"/>
        </w:rPr>
      </w:pPr>
    </w:p>
    <w:p w14:paraId="778F466D" w14:textId="6440D8C8" w:rsidR="007F78B7" w:rsidRPr="00143583" w:rsidRDefault="006A00F1" w:rsidP="002C51DC">
      <w:pPr>
        <w:pStyle w:val="Ttulo2"/>
        <w:numPr>
          <w:ilvl w:val="2"/>
          <w:numId w:val="5"/>
        </w:numPr>
        <w:tabs>
          <w:tab w:val="left" w:pos="1681"/>
        </w:tabs>
        <w:jc w:val="both"/>
        <w:rPr>
          <w:rFonts w:eastAsia="Arial MT"/>
          <w:bCs w:val="0"/>
          <w:color w:val="000000" w:themeColor="text1"/>
          <w:sz w:val="20"/>
          <w:szCs w:val="20"/>
        </w:rPr>
      </w:pPr>
      <w:r w:rsidRPr="00143583">
        <w:rPr>
          <w:rFonts w:eastAsia="Arial MT"/>
          <w:bCs w:val="0"/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39C49198" wp14:editId="264C9D72">
                <wp:simplePos x="0" y="0"/>
                <wp:positionH relativeFrom="page">
                  <wp:posOffset>987425</wp:posOffset>
                </wp:positionH>
                <wp:positionV relativeFrom="paragraph">
                  <wp:posOffset>55245</wp:posOffset>
                </wp:positionV>
                <wp:extent cx="6350" cy="160020"/>
                <wp:effectExtent l="0" t="0" r="0" b="0"/>
                <wp:wrapNone/>
                <wp:docPr id="2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0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6BCFF" id="Rectangle 7" o:spid="_x0000_s1026" style="position:absolute;margin-left:77.75pt;margin-top:4.35pt;width:.5pt;height:12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" fillcolor="black" stroked="f">
                <w10:wrap anchorx="page"/>
              </v:rect>
            </w:pict>
          </mc:Fallback>
        </mc:AlternateContent>
      </w:r>
      <w:r w:rsidR="00454971" w:rsidRPr="00143583">
        <w:rPr>
          <w:rFonts w:eastAsia="Arial MT"/>
          <w:bCs w:val="0"/>
          <w:color w:val="000000" w:themeColor="text1"/>
          <w:sz w:val="20"/>
          <w:szCs w:val="20"/>
        </w:rPr>
        <w:t xml:space="preserve">Crédito de consumo de bajo monto </w:t>
      </w:r>
    </w:p>
    <w:p w14:paraId="4E8DC380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F91E1BD" w14:textId="761D9780" w:rsidR="007F78B7" w:rsidRPr="002C51DC" w:rsidRDefault="00454971" w:rsidP="00EB40F3">
      <w:pPr>
        <w:pBdr>
          <w:left w:val="single" w:sz="4" w:space="4" w:color="auto"/>
        </w:pBdr>
        <w:ind w:left="792" w:right="823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>Se define como crédito de consumo de bajo monto el otorgado a personas naturales que cumplan con las características señaladas en el punto 2 del Capítulo XIII del Título II de la Circular Básica Jurídica.</w:t>
      </w:r>
    </w:p>
    <w:p w14:paraId="3F91697B" w14:textId="77777777" w:rsidR="009C7C83" w:rsidRPr="002C51DC" w:rsidRDefault="009C7C83" w:rsidP="005942A2">
      <w:pPr>
        <w:ind w:left="792" w:right="823"/>
        <w:jc w:val="both"/>
        <w:rPr>
          <w:sz w:val="20"/>
          <w:szCs w:val="20"/>
          <w:shd w:val="clear" w:color="auto" w:fill="FFFF00"/>
        </w:rPr>
      </w:pPr>
    </w:p>
    <w:p w14:paraId="54DDB8F5" w14:textId="4C4109B1" w:rsidR="009C7C83" w:rsidRPr="002C51DC" w:rsidRDefault="009C7C83" w:rsidP="00EB40F3">
      <w:pPr>
        <w:pStyle w:val="Textoindependiente"/>
        <w:pBdr>
          <w:left w:val="single" w:sz="4" w:space="4" w:color="auto"/>
        </w:pBdr>
        <w:ind w:left="823" w:right="880"/>
        <w:jc w:val="both"/>
        <w:rPr>
          <w:color w:val="000000" w:themeColor="text1"/>
          <w:sz w:val="20"/>
          <w:szCs w:val="20"/>
        </w:rPr>
      </w:pPr>
      <w:r w:rsidRPr="002C51DC">
        <w:rPr>
          <w:color w:val="000000" w:themeColor="text1"/>
          <w:sz w:val="20"/>
          <w:szCs w:val="20"/>
        </w:rPr>
        <w:t>Dentro de la metodología interna de cada organización solidaria, las anteriores modalidades pueden subdividirse en líneas de crédito (portafolios).</w:t>
      </w:r>
    </w:p>
    <w:p w14:paraId="0A8DDA24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7EF65FAE" w14:textId="77777777" w:rsidR="007F78B7" w:rsidRPr="002C51DC" w:rsidRDefault="00454971" w:rsidP="005942A2">
      <w:pPr>
        <w:pStyle w:val="Ttulo2"/>
        <w:numPr>
          <w:ilvl w:val="2"/>
          <w:numId w:val="5"/>
        </w:numPr>
        <w:tabs>
          <w:tab w:val="left" w:pos="1671"/>
          <w:tab w:val="left" w:pos="1672"/>
        </w:tabs>
        <w:ind w:left="1673" w:right="897" w:hanging="852"/>
        <w:rPr>
          <w:sz w:val="20"/>
          <w:szCs w:val="20"/>
        </w:rPr>
      </w:pPr>
      <w:r w:rsidRPr="002C51DC">
        <w:rPr>
          <w:sz w:val="20"/>
          <w:szCs w:val="20"/>
        </w:rPr>
        <w:t>Créditos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a</w:t>
      </w:r>
      <w:r w:rsidRPr="002C51DC">
        <w:rPr>
          <w:spacing w:val="17"/>
          <w:sz w:val="20"/>
          <w:szCs w:val="20"/>
        </w:rPr>
        <w:t xml:space="preserve"> </w:t>
      </w:r>
      <w:r w:rsidRPr="002C51DC">
        <w:rPr>
          <w:sz w:val="20"/>
          <w:szCs w:val="20"/>
        </w:rPr>
        <w:t>asociados,</w:t>
      </w:r>
      <w:r w:rsidRPr="002C51DC">
        <w:rPr>
          <w:spacing w:val="15"/>
          <w:sz w:val="20"/>
          <w:szCs w:val="20"/>
        </w:rPr>
        <w:t xml:space="preserve"> </w:t>
      </w:r>
      <w:r w:rsidRPr="002C51DC">
        <w:rPr>
          <w:sz w:val="20"/>
          <w:szCs w:val="20"/>
        </w:rPr>
        <w:t>administradores,</w:t>
      </w:r>
      <w:r w:rsidRPr="002C51DC">
        <w:rPr>
          <w:spacing w:val="16"/>
          <w:sz w:val="20"/>
          <w:szCs w:val="20"/>
        </w:rPr>
        <w:t xml:space="preserve"> </w:t>
      </w:r>
      <w:r w:rsidRPr="002C51DC">
        <w:rPr>
          <w:sz w:val="20"/>
          <w:szCs w:val="20"/>
        </w:rPr>
        <w:t>miembros</w:t>
      </w:r>
      <w:r w:rsidRPr="002C51DC">
        <w:rPr>
          <w:spacing w:val="1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4"/>
          <w:sz w:val="20"/>
          <w:szCs w:val="20"/>
        </w:rPr>
        <w:t xml:space="preserve"> </w:t>
      </w:r>
      <w:r w:rsidRPr="002C51DC">
        <w:rPr>
          <w:sz w:val="20"/>
          <w:szCs w:val="20"/>
        </w:rPr>
        <w:t>juntas</w:t>
      </w:r>
      <w:r w:rsidRPr="002C51DC">
        <w:rPr>
          <w:spacing w:val="1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7"/>
          <w:sz w:val="20"/>
          <w:szCs w:val="20"/>
        </w:rPr>
        <w:t xml:space="preserve"> </w:t>
      </w:r>
      <w:r w:rsidRPr="002C51DC">
        <w:rPr>
          <w:sz w:val="20"/>
          <w:szCs w:val="20"/>
        </w:rPr>
        <w:t>vigilancia</w:t>
      </w:r>
      <w:r w:rsidRPr="002C51DC">
        <w:rPr>
          <w:spacing w:val="17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58"/>
          <w:sz w:val="20"/>
          <w:szCs w:val="20"/>
        </w:rPr>
        <w:t xml:space="preserve"> </w:t>
      </w:r>
      <w:r w:rsidRPr="002C51DC">
        <w:rPr>
          <w:sz w:val="20"/>
          <w:szCs w:val="20"/>
        </w:rPr>
        <w:t>sus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parientes</w:t>
      </w:r>
    </w:p>
    <w:p w14:paraId="4CC196CA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39C29189" w14:textId="77777777" w:rsidR="007F78B7" w:rsidRPr="002C51DC" w:rsidRDefault="00454971" w:rsidP="005942A2">
      <w:pPr>
        <w:pStyle w:val="Textoindependiente"/>
        <w:ind w:left="823" w:right="87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Operaciones con asociados, administradores, miembros de las juntas de vigilancia y sus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parientes, a que se refiere el artículo 61, de la ley 454 de 1998, modificado por el art. 109,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 la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Ley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795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2003.</w:t>
      </w:r>
    </w:p>
    <w:p w14:paraId="7855F98D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15538CB0" w14:textId="77777777" w:rsidR="007F78B7" w:rsidRPr="002C51DC" w:rsidRDefault="00454971" w:rsidP="005942A2">
      <w:pPr>
        <w:pStyle w:val="Ttulo2"/>
        <w:numPr>
          <w:ilvl w:val="2"/>
          <w:numId w:val="5"/>
        </w:numPr>
        <w:tabs>
          <w:tab w:val="left" w:pos="1671"/>
          <w:tab w:val="left" w:pos="1672"/>
        </w:tabs>
        <w:ind w:left="1671" w:hanging="851"/>
        <w:rPr>
          <w:sz w:val="20"/>
          <w:szCs w:val="20"/>
        </w:rPr>
      </w:pPr>
      <w:r w:rsidRPr="002C51DC">
        <w:rPr>
          <w:sz w:val="20"/>
          <w:szCs w:val="20"/>
        </w:rPr>
        <w:t>Vinculados y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partes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relacionadas</w:t>
      </w:r>
    </w:p>
    <w:p w14:paraId="4148F628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7183B8B" w14:textId="77777777" w:rsidR="007F78B7" w:rsidRPr="002C51DC" w:rsidRDefault="00454971" w:rsidP="005942A2">
      <w:pPr>
        <w:pStyle w:val="Textoindependiente"/>
        <w:ind w:left="823" w:right="881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Una parte relacionada o vinculada es una persona o entidad que está relacionada con la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organización que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prepara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sus estados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financieros.</w:t>
      </w:r>
    </w:p>
    <w:p w14:paraId="67B10342" w14:textId="77777777" w:rsidR="007F78B7" w:rsidRPr="002C51DC" w:rsidRDefault="007F78B7" w:rsidP="005942A2">
      <w:pPr>
        <w:jc w:val="both"/>
        <w:rPr>
          <w:sz w:val="20"/>
          <w:szCs w:val="20"/>
        </w:rPr>
        <w:sectPr w:rsidR="007F78B7" w:rsidRPr="002C51DC">
          <w:footerReference w:type="default" r:id="rId11"/>
          <w:pgSz w:w="12240" w:h="15840"/>
          <w:pgMar w:top="2260" w:right="820" w:bottom="1200" w:left="880" w:header="799" w:footer="1004" w:gutter="0"/>
          <w:cols w:space="720"/>
        </w:sectPr>
      </w:pPr>
    </w:p>
    <w:p w14:paraId="0CD6EAEC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2BFF2173" w14:textId="77777777" w:rsidR="007F78B7" w:rsidRPr="002C51DC" w:rsidRDefault="00454971" w:rsidP="005942A2">
      <w:pPr>
        <w:pStyle w:val="Textoindependiente"/>
        <w:ind w:left="823" w:right="871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límites,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atribuciones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demás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elementos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SARC,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z w:val="20"/>
          <w:szCs w:val="20"/>
        </w:rPr>
        <w:t>así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como,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cumplimiento</w:t>
      </w:r>
      <w:r w:rsidRPr="002C51DC">
        <w:rPr>
          <w:spacing w:val="-8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legales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vigentes en</w:t>
      </w:r>
      <w:r w:rsidRPr="002C51DC">
        <w:rPr>
          <w:spacing w:val="-6"/>
          <w:sz w:val="20"/>
          <w:szCs w:val="20"/>
        </w:rPr>
        <w:t xml:space="preserve"> </w:t>
      </w:r>
      <w:r w:rsidRPr="002C51DC">
        <w:rPr>
          <w:sz w:val="20"/>
          <w:szCs w:val="20"/>
        </w:rPr>
        <w:t>materia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gestión del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crédito.</w:t>
      </w:r>
    </w:p>
    <w:p w14:paraId="75B2F7B7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6DD6177F" w14:textId="77777777" w:rsidR="007F78B7" w:rsidRPr="002C51DC" w:rsidRDefault="00454971" w:rsidP="005942A2">
      <w:pPr>
        <w:pStyle w:val="Ttulo2"/>
        <w:numPr>
          <w:ilvl w:val="2"/>
          <w:numId w:val="2"/>
        </w:numPr>
        <w:tabs>
          <w:tab w:val="left" w:pos="1673"/>
          <w:tab w:val="left" w:pos="1674"/>
        </w:tabs>
        <w:rPr>
          <w:sz w:val="20"/>
          <w:szCs w:val="20"/>
        </w:rPr>
      </w:pPr>
      <w:r w:rsidRPr="002C51DC">
        <w:rPr>
          <w:sz w:val="20"/>
          <w:szCs w:val="20"/>
        </w:rPr>
        <w:t>Reportes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externos</w:t>
      </w:r>
    </w:p>
    <w:p w14:paraId="49505241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29706FD7" w14:textId="02B711BE" w:rsidR="007F78B7" w:rsidRPr="002C51DC" w:rsidRDefault="00454971" w:rsidP="002C51DC">
      <w:pPr>
        <w:pStyle w:val="Textoindependiente"/>
        <w:ind w:left="823" w:right="876"/>
        <w:jc w:val="both"/>
        <w:rPr>
          <w:spacing w:val="-59"/>
          <w:sz w:val="20"/>
          <w:szCs w:val="20"/>
        </w:rPr>
      </w:pPr>
      <w:r w:rsidRPr="002C51DC">
        <w:rPr>
          <w:spacing w:val="-1"/>
          <w:sz w:val="20"/>
          <w:szCs w:val="20"/>
        </w:rPr>
        <w:t>En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concordancia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con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las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disposiciones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legales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vigentes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sobre</w:t>
      </w:r>
      <w:r w:rsidRPr="002C51DC">
        <w:rPr>
          <w:spacing w:val="-16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materia,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organizaciones</w:t>
      </w:r>
      <w:r w:rsidR="002C51DC" w:rsidRPr="002C51DC">
        <w:rPr>
          <w:spacing w:val="-1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2C51DC">
        <w:rPr>
          <w:spacing w:val="-1"/>
          <w:sz w:val="20"/>
          <w:szCs w:val="20"/>
        </w:rPr>
        <w:t>solidarias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deben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suministrar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los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pacing w:val="-1"/>
          <w:sz w:val="20"/>
          <w:szCs w:val="20"/>
        </w:rPr>
        <w:t>asociados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información</w:t>
      </w:r>
      <w:r w:rsidRPr="002C51DC">
        <w:rPr>
          <w:spacing w:val="-10"/>
          <w:sz w:val="20"/>
          <w:szCs w:val="20"/>
        </w:rPr>
        <w:t xml:space="preserve"> </w:t>
      </w:r>
      <w:r w:rsidRPr="002C51DC">
        <w:rPr>
          <w:sz w:val="20"/>
          <w:szCs w:val="20"/>
        </w:rPr>
        <w:t>necesaria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con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-18"/>
          <w:sz w:val="20"/>
          <w:szCs w:val="20"/>
        </w:rPr>
        <w:t xml:space="preserve"> </w:t>
      </w:r>
      <w:r w:rsidRPr="002C51DC">
        <w:rPr>
          <w:sz w:val="20"/>
          <w:szCs w:val="20"/>
        </w:rPr>
        <w:t>fin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9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16"/>
          <w:sz w:val="20"/>
          <w:szCs w:val="20"/>
        </w:rPr>
        <w:t xml:space="preserve"> </w:t>
      </w:r>
      <w:proofErr w:type="gramStart"/>
      <w:r w:rsidRPr="002C51DC">
        <w:rPr>
          <w:sz w:val="20"/>
          <w:szCs w:val="20"/>
        </w:rPr>
        <w:t>éstos</w:t>
      </w:r>
      <w:r w:rsidR="002C51DC" w:rsidRPr="002C51DC">
        <w:rPr>
          <w:sz w:val="20"/>
          <w:szCs w:val="20"/>
        </w:rPr>
        <w:t xml:space="preserve"> 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puedan</w:t>
      </w:r>
      <w:proofErr w:type="gramEnd"/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conocer</w:t>
      </w:r>
      <w:r w:rsidRPr="002C51DC">
        <w:rPr>
          <w:spacing w:val="4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condiciones</w:t>
      </w:r>
      <w:r w:rsidRPr="002C51DC">
        <w:rPr>
          <w:spacing w:val="3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estrategia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general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gestión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lleva a cabo la organización.</w:t>
      </w:r>
    </w:p>
    <w:p w14:paraId="597F57FB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055F1FF7" w14:textId="77777777" w:rsidR="007F78B7" w:rsidRPr="002C51DC" w:rsidRDefault="00454971" w:rsidP="005942A2">
      <w:pPr>
        <w:pStyle w:val="Ttulo2"/>
        <w:numPr>
          <w:ilvl w:val="3"/>
          <w:numId w:val="2"/>
        </w:numPr>
        <w:tabs>
          <w:tab w:val="left" w:pos="1953"/>
          <w:tab w:val="left" w:pos="1954"/>
        </w:tabs>
        <w:rPr>
          <w:sz w:val="20"/>
          <w:szCs w:val="20"/>
        </w:rPr>
      </w:pPr>
      <w:r w:rsidRPr="002C51DC">
        <w:rPr>
          <w:sz w:val="20"/>
          <w:szCs w:val="20"/>
        </w:rPr>
        <w:t>Reporte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calificaciones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7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</w:p>
    <w:p w14:paraId="2D59E9CC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6D6B113F" w14:textId="541B5557" w:rsidR="007F78B7" w:rsidRPr="002C51DC" w:rsidRDefault="00454971" w:rsidP="005942A2">
      <w:pPr>
        <w:pStyle w:val="Textoindependiente"/>
        <w:ind w:left="823" w:right="876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Las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organizaciones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solidarias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reporten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z w:val="20"/>
          <w:szCs w:val="20"/>
        </w:rPr>
        <w:t>calificación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por</w:t>
      </w:r>
      <w:r w:rsidRPr="002C51DC">
        <w:rPr>
          <w:spacing w:val="-11"/>
          <w:sz w:val="20"/>
          <w:szCs w:val="20"/>
        </w:rPr>
        <w:t xml:space="preserve"> </w:t>
      </w:r>
      <w:r w:rsidRPr="002C51DC">
        <w:rPr>
          <w:sz w:val="20"/>
          <w:szCs w:val="20"/>
        </w:rPr>
        <w:t>riesgo</w:t>
      </w:r>
      <w:r w:rsidRPr="002C51DC">
        <w:rPr>
          <w:spacing w:val="-1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4"/>
          <w:sz w:val="20"/>
          <w:szCs w:val="20"/>
        </w:rPr>
        <w:t xml:space="preserve"> </w:t>
      </w:r>
      <w:r w:rsidRPr="002C51DC">
        <w:rPr>
          <w:sz w:val="20"/>
          <w:szCs w:val="20"/>
        </w:rPr>
        <w:t>su</w:t>
      </w:r>
      <w:r w:rsidRPr="002C51DC">
        <w:rPr>
          <w:spacing w:val="-13"/>
          <w:sz w:val="20"/>
          <w:szCs w:val="20"/>
        </w:rPr>
        <w:t xml:space="preserve"> </w:t>
      </w:r>
      <w:r w:rsidRPr="002C51DC">
        <w:rPr>
          <w:sz w:val="20"/>
          <w:szCs w:val="20"/>
        </w:rPr>
        <w:t>cartera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12"/>
          <w:sz w:val="20"/>
          <w:szCs w:val="20"/>
        </w:rPr>
        <w:t xml:space="preserve"> </w:t>
      </w:r>
      <w:r w:rsidRPr="002C51DC">
        <w:rPr>
          <w:sz w:val="20"/>
          <w:szCs w:val="20"/>
        </w:rPr>
        <w:t>crédito</w:t>
      </w:r>
      <w:r w:rsidRPr="002C51DC">
        <w:rPr>
          <w:spacing w:val="-59"/>
          <w:sz w:val="20"/>
          <w:szCs w:val="20"/>
        </w:rPr>
        <w:t xml:space="preserve"> </w:t>
      </w:r>
      <w:r w:rsidRPr="002C51DC">
        <w:rPr>
          <w:sz w:val="20"/>
          <w:szCs w:val="20"/>
        </w:rPr>
        <w:t>a las centrales de información</w:t>
      </w:r>
      <w:del w:id="11" w:author="HP" w:date="2023-05-31T11:29:00Z">
        <w:r w:rsidRPr="002C51DC" w:rsidDel="004D0C4F">
          <w:rPr>
            <w:strike/>
            <w:color w:val="FF0000"/>
            <w:sz w:val="20"/>
            <w:szCs w:val="20"/>
          </w:rPr>
          <w:delText>,</w:delText>
        </w:r>
      </w:del>
      <w:r w:rsidR="002E7D94" w:rsidRPr="002C51DC">
        <w:rPr>
          <w:color w:val="FF0000"/>
          <w:sz w:val="20"/>
          <w:szCs w:val="20"/>
        </w:rPr>
        <w:t xml:space="preserve"> </w:t>
      </w:r>
      <w:r w:rsidRPr="002C51DC">
        <w:rPr>
          <w:sz w:val="20"/>
          <w:szCs w:val="20"/>
        </w:rPr>
        <w:t>deberán tener en cuenta lo previsto en la normatividad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vigente sobre las disposiciones generales del Hábeas Data y el manejo de la información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contenida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en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bases de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datos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personales.</w:t>
      </w:r>
    </w:p>
    <w:p w14:paraId="3F818B6F" w14:textId="2857C1ED" w:rsidR="007F78B7" w:rsidRPr="002C51DC" w:rsidRDefault="008410F4" w:rsidP="005942A2">
      <w:pPr>
        <w:pStyle w:val="Textoindependiente"/>
        <w:rPr>
          <w:sz w:val="20"/>
          <w:szCs w:val="20"/>
        </w:rPr>
      </w:pPr>
      <w:r w:rsidRPr="002C51DC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0EA63C" wp14:editId="19449B65">
                <wp:simplePos x="0" y="0"/>
                <wp:positionH relativeFrom="page">
                  <wp:posOffset>1012190</wp:posOffset>
                </wp:positionH>
                <wp:positionV relativeFrom="paragraph">
                  <wp:posOffset>142240</wp:posOffset>
                </wp:positionV>
                <wp:extent cx="6350" cy="161290"/>
                <wp:effectExtent l="0" t="0" r="0" b="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1612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BDB1" id="Rectangle 4" o:spid="_x0000_s1026" style="position:absolute;margin-left:79.7pt;margin-top:11.2pt;width:.5pt;height:12.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</w:p>
    <w:p w14:paraId="67CEEA61" w14:textId="0FED941C" w:rsidR="007F78B7" w:rsidRPr="002C51DC" w:rsidRDefault="00454971" w:rsidP="005942A2">
      <w:pPr>
        <w:pStyle w:val="Ttulo2"/>
        <w:numPr>
          <w:ilvl w:val="3"/>
          <w:numId w:val="2"/>
        </w:numPr>
        <w:tabs>
          <w:tab w:val="left" w:pos="1953"/>
          <w:tab w:val="left" w:pos="1954"/>
        </w:tabs>
        <w:rPr>
          <w:sz w:val="20"/>
          <w:szCs w:val="20"/>
        </w:rPr>
      </w:pPr>
      <w:r w:rsidRPr="002C51DC">
        <w:rPr>
          <w:sz w:val="20"/>
          <w:szCs w:val="20"/>
        </w:rPr>
        <w:t>Reportes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a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Superintendencia</w:t>
      </w:r>
    </w:p>
    <w:p w14:paraId="080268E7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5F7F1B57" w14:textId="42AE6A4D" w:rsidR="007F78B7" w:rsidRPr="002C51DC" w:rsidRDefault="006A00F1" w:rsidP="005942A2">
      <w:pPr>
        <w:pStyle w:val="Textoindependiente"/>
        <w:ind w:left="823" w:right="872"/>
        <w:jc w:val="both"/>
        <w:rPr>
          <w:sz w:val="20"/>
          <w:szCs w:val="20"/>
        </w:rPr>
      </w:pPr>
      <w:r w:rsidRPr="002C51DC">
        <w:rPr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00C1D78" wp14:editId="3CF94A91">
                <wp:simplePos x="0" y="0"/>
                <wp:positionH relativeFrom="page">
                  <wp:posOffset>1007110</wp:posOffset>
                </wp:positionH>
                <wp:positionV relativeFrom="paragraph">
                  <wp:posOffset>60960</wp:posOffset>
                </wp:positionV>
                <wp:extent cx="6350" cy="805180"/>
                <wp:effectExtent l="0" t="0" r="0" b="0"/>
                <wp:wrapNone/>
                <wp:docPr id="1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5180"/>
                        </a:xfrm>
                        <a:custGeom>
                          <a:avLst/>
                          <a:gdLst>
                            <a:gd name="T0" fmla="+- 0 1596 1586"/>
                            <a:gd name="T1" fmla="*/ T0 w 10"/>
                            <a:gd name="T2" fmla="+- 0 96 96"/>
                            <a:gd name="T3" fmla="*/ 96 h 1268"/>
                            <a:gd name="T4" fmla="+- 0 1586 1586"/>
                            <a:gd name="T5" fmla="*/ T4 w 10"/>
                            <a:gd name="T6" fmla="+- 0 96 96"/>
                            <a:gd name="T7" fmla="*/ 96 h 1268"/>
                            <a:gd name="T8" fmla="+- 0 1586 1586"/>
                            <a:gd name="T9" fmla="*/ T8 w 10"/>
                            <a:gd name="T10" fmla="+- 0 351 96"/>
                            <a:gd name="T11" fmla="*/ 351 h 1268"/>
                            <a:gd name="T12" fmla="+- 0 1586 1586"/>
                            <a:gd name="T13" fmla="*/ T12 w 10"/>
                            <a:gd name="T14" fmla="+- 0 603 96"/>
                            <a:gd name="T15" fmla="*/ 603 h 1268"/>
                            <a:gd name="T16" fmla="+- 0 1586 1586"/>
                            <a:gd name="T17" fmla="*/ T16 w 10"/>
                            <a:gd name="T18" fmla="+- 0 857 96"/>
                            <a:gd name="T19" fmla="*/ 857 h 1268"/>
                            <a:gd name="T20" fmla="+- 0 1586 1586"/>
                            <a:gd name="T21" fmla="*/ T20 w 10"/>
                            <a:gd name="T22" fmla="+- 0 1109 96"/>
                            <a:gd name="T23" fmla="*/ 1109 h 1268"/>
                            <a:gd name="T24" fmla="+- 0 1586 1586"/>
                            <a:gd name="T25" fmla="*/ T24 w 10"/>
                            <a:gd name="T26" fmla="+- 0 1364 96"/>
                            <a:gd name="T27" fmla="*/ 1364 h 1268"/>
                            <a:gd name="T28" fmla="+- 0 1596 1586"/>
                            <a:gd name="T29" fmla="*/ T28 w 10"/>
                            <a:gd name="T30" fmla="+- 0 1364 96"/>
                            <a:gd name="T31" fmla="*/ 1364 h 1268"/>
                            <a:gd name="T32" fmla="+- 0 1596 1586"/>
                            <a:gd name="T33" fmla="*/ T32 w 10"/>
                            <a:gd name="T34" fmla="+- 0 1109 96"/>
                            <a:gd name="T35" fmla="*/ 1109 h 1268"/>
                            <a:gd name="T36" fmla="+- 0 1596 1586"/>
                            <a:gd name="T37" fmla="*/ T36 w 10"/>
                            <a:gd name="T38" fmla="+- 0 857 96"/>
                            <a:gd name="T39" fmla="*/ 857 h 1268"/>
                            <a:gd name="T40" fmla="+- 0 1596 1586"/>
                            <a:gd name="T41" fmla="*/ T40 w 10"/>
                            <a:gd name="T42" fmla="+- 0 603 96"/>
                            <a:gd name="T43" fmla="*/ 603 h 1268"/>
                            <a:gd name="T44" fmla="+- 0 1596 1586"/>
                            <a:gd name="T45" fmla="*/ T44 w 10"/>
                            <a:gd name="T46" fmla="+- 0 351 96"/>
                            <a:gd name="T47" fmla="*/ 351 h 1268"/>
                            <a:gd name="T48" fmla="+- 0 1596 1586"/>
                            <a:gd name="T49" fmla="*/ T48 w 10"/>
                            <a:gd name="T50" fmla="+- 0 96 96"/>
                            <a:gd name="T51" fmla="*/ 96 h 1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7"/>
                              </a:lnTo>
                              <a:lnTo>
                                <a:pt x="0" y="761"/>
                              </a:lnTo>
                              <a:lnTo>
                                <a:pt x="0" y="1013"/>
                              </a:lnTo>
                              <a:lnTo>
                                <a:pt x="0" y="1268"/>
                              </a:lnTo>
                              <a:lnTo>
                                <a:pt x="10" y="1268"/>
                              </a:lnTo>
                              <a:lnTo>
                                <a:pt x="10" y="1013"/>
                              </a:lnTo>
                              <a:lnTo>
                                <a:pt x="10" y="761"/>
                              </a:lnTo>
                              <a:lnTo>
                                <a:pt x="10" y="507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4D5F27" id="Freeform 3" o:spid="_x0000_s1026" style="position:absolute;margin-left:79.3pt;margin-top:4.8pt;width:.5pt;height:63.4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" path="m10,l,,,255,,507,,761r,252l,1268r10,l10,1013r,-252l10,507r,-252l10,xe" fillcolor="black" stroked="f">
                <v:path arrowok="t" o:connecttype="custom" o:connectlocs="6350,60960;0,60960;0,222885;0,382905;0,544195;0,704215;0,866140;6350,866140;6350,704215;6350,544195;6350,382905;6350,222885;6350,60960" o:connectangles="0,0,0,0,0,0,0,0,0,0,0,0,0"/>
                <w10:wrap anchorx="page"/>
              </v:shape>
            </w:pict>
          </mc:Fallback>
        </mc:AlternateContent>
      </w:r>
      <w:r w:rsidR="00454971" w:rsidRPr="002C51DC">
        <w:rPr>
          <w:spacing w:val="-1"/>
          <w:sz w:val="20"/>
          <w:szCs w:val="20"/>
        </w:rPr>
        <w:t>Los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pacing w:val="-1"/>
          <w:sz w:val="20"/>
          <w:szCs w:val="20"/>
        </w:rPr>
        <w:t>resultados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14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-12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evaluaciones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totales</w:t>
      </w:r>
      <w:r w:rsidR="00454971" w:rsidRPr="002C51DC">
        <w:rPr>
          <w:spacing w:val="-1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y</w:t>
      </w:r>
      <w:r w:rsidR="00454971" w:rsidRPr="002C51DC">
        <w:rPr>
          <w:spacing w:val="-14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-1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actualizaciones</w:t>
      </w:r>
      <w:r w:rsidR="00454971" w:rsidRPr="002C51DC">
        <w:rPr>
          <w:spacing w:val="-12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calificación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por</w:t>
      </w:r>
      <w:r w:rsidR="00454971" w:rsidRPr="002C51DC">
        <w:rPr>
          <w:spacing w:val="-1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riesgo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efectuadas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por</w:t>
      </w:r>
      <w:r w:rsidR="00454971" w:rsidRPr="002C51DC">
        <w:rPr>
          <w:spacing w:val="-1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las</w:t>
      </w:r>
      <w:r w:rsidR="00454971" w:rsidRPr="002C51DC">
        <w:rPr>
          <w:spacing w:val="-5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organizaciones</w:t>
      </w:r>
      <w:r w:rsidR="00454971" w:rsidRPr="002C51DC">
        <w:rPr>
          <w:spacing w:val="-6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vigiladas,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deberán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reflejarse</w:t>
      </w:r>
      <w:r w:rsidR="00454971" w:rsidRPr="002C51DC">
        <w:rPr>
          <w:spacing w:val="-6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en</w:t>
      </w:r>
      <w:r w:rsidR="00454971" w:rsidRPr="002C51DC">
        <w:rPr>
          <w:spacing w:val="-10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la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información</w:t>
      </w:r>
      <w:r w:rsidR="00454971" w:rsidRPr="002C51DC">
        <w:rPr>
          <w:spacing w:val="-8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reportada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periódicamente a la Superintendencia, en los formatos dispuestos para el efecto, sin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perjuicio que este Ente de Supervisión pueda solicitar informes adicionales cuando los</w:t>
      </w:r>
      <w:r w:rsidR="00454971" w:rsidRPr="002C51DC">
        <w:rPr>
          <w:spacing w:val="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considere</w:t>
      </w:r>
      <w:r w:rsidR="00454971" w:rsidRPr="002C51DC">
        <w:rPr>
          <w:spacing w:val="-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necesarios.</w:t>
      </w:r>
    </w:p>
    <w:p w14:paraId="2A48C601" w14:textId="77777777" w:rsidR="007F78B7" w:rsidRPr="002C51DC" w:rsidRDefault="007F78B7" w:rsidP="005942A2">
      <w:pPr>
        <w:pStyle w:val="Textoindependiente"/>
        <w:rPr>
          <w:color w:val="000000" w:themeColor="text1"/>
          <w:sz w:val="20"/>
          <w:szCs w:val="20"/>
        </w:rPr>
      </w:pPr>
    </w:p>
    <w:p w14:paraId="44E0CF55" w14:textId="4F7CD6D3" w:rsidR="00F21787" w:rsidRPr="002C51DC" w:rsidRDefault="006A00F1" w:rsidP="005942A2">
      <w:pPr>
        <w:pStyle w:val="Textoindependiente"/>
        <w:ind w:left="823" w:right="871"/>
        <w:jc w:val="both"/>
        <w:rPr>
          <w:sz w:val="20"/>
          <w:szCs w:val="20"/>
        </w:rPr>
      </w:pPr>
      <w:r w:rsidRPr="002C51DC">
        <w:rPr>
          <w:noProof/>
          <w:color w:val="000000" w:themeColor="text1"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5BD35DFB" wp14:editId="0EE1CE6C">
                <wp:simplePos x="0" y="0"/>
                <wp:positionH relativeFrom="page">
                  <wp:posOffset>1007110</wp:posOffset>
                </wp:positionH>
                <wp:positionV relativeFrom="paragraph">
                  <wp:posOffset>60325</wp:posOffset>
                </wp:positionV>
                <wp:extent cx="6350" cy="805180"/>
                <wp:effectExtent l="0" t="0" r="0" b="0"/>
                <wp:wrapNone/>
                <wp:docPr id="1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805180"/>
                        </a:xfrm>
                        <a:custGeom>
                          <a:avLst/>
                          <a:gdLst>
                            <a:gd name="T0" fmla="+- 0 1596 1586"/>
                            <a:gd name="T1" fmla="*/ T0 w 10"/>
                            <a:gd name="T2" fmla="+- 0 95 95"/>
                            <a:gd name="T3" fmla="*/ 95 h 1268"/>
                            <a:gd name="T4" fmla="+- 0 1586 1586"/>
                            <a:gd name="T5" fmla="*/ T4 w 10"/>
                            <a:gd name="T6" fmla="+- 0 95 95"/>
                            <a:gd name="T7" fmla="*/ 95 h 1268"/>
                            <a:gd name="T8" fmla="+- 0 1586 1586"/>
                            <a:gd name="T9" fmla="*/ T8 w 10"/>
                            <a:gd name="T10" fmla="+- 0 350 95"/>
                            <a:gd name="T11" fmla="*/ 350 h 1268"/>
                            <a:gd name="T12" fmla="+- 0 1586 1586"/>
                            <a:gd name="T13" fmla="*/ T12 w 10"/>
                            <a:gd name="T14" fmla="+- 0 604 95"/>
                            <a:gd name="T15" fmla="*/ 604 h 1268"/>
                            <a:gd name="T16" fmla="+- 0 1586 1586"/>
                            <a:gd name="T17" fmla="*/ T16 w 10"/>
                            <a:gd name="T18" fmla="+- 0 856 95"/>
                            <a:gd name="T19" fmla="*/ 856 h 1268"/>
                            <a:gd name="T20" fmla="+- 0 1586 1586"/>
                            <a:gd name="T21" fmla="*/ T20 w 10"/>
                            <a:gd name="T22" fmla="+- 0 1111 95"/>
                            <a:gd name="T23" fmla="*/ 1111 h 1268"/>
                            <a:gd name="T24" fmla="+- 0 1586 1586"/>
                            <a:gd name="T25" fmla="*/ T24 w 10"/>
                            <a:gd name="T26" fmla="+- 0 1363 95"/>
                            <a:gd name="T27" fmla="*/ 1363 h 1268"/>
                            <a:gd name="T28" fmla="+- 0 1596 1586"/>
                            <a:gd name="T29" fmla="*/ T28 w 10"/>
                            <a:gd name="T30" fmla="+- 0 1363 95"/>
                            <a:gd name="T31" fmla="*/ 1363 h 1268"/>
                            <a:gd name="T32" fmla="+- 0 1596 1586"/>
                            <a:gd name="T33" fmla="*/ T32 w 10"/>
                            <a:gd name="T34" fmla="+- 0 1111 95"/>
                            <a:gd name="T35" fmla="*/ 1111 h 1268"/>
                            <a:gd name="T36" fmla="+- 0 1596 1586"/>
                            <a:gd name="T37" fmla="*/ T36 w 10"/>
                            <a:gd name="T38" fmla="+- 0 856 95"/>
                            <a:gd name="T39" fmla="*/ 856 h 1268"/>
                            <a:gd name="T40" fmla="+- 0 1596 1586"/>
                            <a:gd name="T41" fmla="*/ T40 w 10"/>
                            <a:gd name="T42" fmla="+- 0 604 95"/>
                            <a:gd name="T43" fmla="*/ 604 h 1268"/>
                            <a:gd name="T44" fmla="+- 0 1596 1586"/>
                            <a:gd name="T45" fmla="*/ T44 w 10"/>
                            <a:gd name="T46" fmla="+- 0 350 95"/>
                            <a:gd name="T47" fmla="*/ 350 h 1268"/>
                            <a:gd name="T48" fmla="+- 0 1596 1586"/>
                            <a:gd name="T49" fmla="*/ T48 w 10"/>
                            <a:gd name="T50" fmla="+- 0 95 95"/>
                            <a:gd name="T51" fmla="*/ 95 h 12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10" h="1268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255"/>
                              </a:lnTo>
                              <a:lnTo>
                                <a:pt x="0" y="509"/>
                              </a:lnTo>
                              <a:lnTo>
                                <a:pt x="0" y="761"/>
                              </a:lnTo>
                              <a:lnTo>
                                <a:pt x="0" y="1016"/>
                              </a:lnTo>
                              <a:lnTo>
                                <a:pt x="0" y="1268"/>
                              </a:lnTo>
                              <a:lnTo>
                                <a:pt x="10" y="1268"/>
                              </a:lnTo>
                              <a:lnTo>
                                <a:pt x="10" y="1016"/>
                              </a:lnTo>
                              <a:lnTo>
                                <a:pt x="10" y="761"/>
                              </a:lnTo>
                              <a:lnTo>
                                <a:pt x="10" y="509"/>
                              </a:lnTo>
                              <a:lnTo>
                                <a:pt x="10" y="255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2B3F4" id="Freeform 2" o:spid="_x0000_s1026" style="position:absolute;margin-left:79.3pt;margin-top:4.75pt;width:.5pt;height:63.4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,1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" path="m10,l,,,255,,509,,761r,255l,1268r10,l10,1016r,-255l10,509r,-254l10,xe" fillcolor="black" stroked="f">
                <v:path arrowok="t" o:connecttype="custom" o:connectlocs="6350,60325;0,60325;0,222250;0,383540;0,543560;0,705485;0,865505;6350,865505;6350,705485;6350,543560;6350,383540;6350,222250;6350,60325" o:connectangles="0,0,0,0,0,0,0,0,0,0,0,0,0"/>
                <w10:wrap anchorx="page"/>
              </v:shape>
            </w:pict>
          </mc:Fallback>
        </mc:AlternateContent>
      </w:r>
      <w:r w:rsidR="00454971" w:rsidRPr="002C51DC">
        <w:rPr>
          <w:color w:val="000000" w:themeColor="text1"/>
          <w:sz w:val="20"/>
          <w:szCs w:val="20"/>
        </w:rPr>
        <w:t>Así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mismo,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deberán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reportar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esta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Superintendencia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F21787" w:rsidRPr="002C51DC">
        <w:rPr>
          <w:color w:val="000000" w:themeColor="text1"/>
          <w:spacing w:val="1"/>
          <w:sz w:val="20"/>
          <w:szCs w:val="20"/>
        </w:rPr>
        <w:t xml:space="preserve">la </w:t>
      </w:r>
      <w:r w:rsidR="00454971" w:rsidRPr="002C51DC">
        <w:rPr>
          <w:color w:val="000000" w:themeColor="text1"/>
          <w:sz w:val="20"/>
          <w:szCs w:val="20"/>
        </w:rPr>
        <w:t>inform</w:t>
      </w:r>
      <w:r w:rsidR="00454971" w:rsidRPr="002C51DC">
        <w:rPr>
          <w:sz w:val="20"/>
          <w:szCs w:val="20"/>
        </w:rPr>
        <w:t xml:space="preserve">ación sobre </w:t>
      </w:r>
      <w:r w:rsidR="00F21787" w:rsidRPr="002C51DC">
        <w:rPr>
          <w:sz w:val="20"/>
          <w:szCs w:val="20"/>
        </w:rPr>
        <w:t xml:space="preserve">el </w:t>
      </w:r>
      <w:r w:rsidR="00454971" w:rsidRPr="002C51DC">
        <w:rPr>
          <w:sz w:val="20"/>
          <w:szCs w:val="20"/>
        </w:rPr>
        <w:t xml:space="preserve">cobro de honorarios y comisiones </w:t>
      </w:r>
      <w:r w:rsidR="00F21787" w:rsidRPr="002C51DC">
        <w:rPr>
          <w:sz w:val="20"/>
          <w:szCs w:val="20"/>
        </w:rPr>
        <w:t xml:space="preserve">en el marco de las operaciones de </w:t>
      </w:r>
      <w:r w:rsidR="00454971" w:rsidRPr="002C51DC">
        <w:rPr>
          <w:sz w:val="20"/>
          <w:szCs w:val="20"/>
        </w:rPr>
        <w:t>crédito microempresarial</w:t>
      </w:r>
      <w:r w:rsidR="00D07AD9">
        <w:rPr>
          <w:sz w:val="20"/>
          <w:szCs w:val="20"/>
        </w:rPr>
        <w:t xml:space="preserve"> o crédito productivo</w:t>
      </w:r>
      <w:r w:rsidR="00F52844" w:rsidRPr="002C51DC">
        <w:rPr>
          <w:sz w:val="20"/>
          <w:szCs w:val="20"/>
        </w:rPr>
        <w:t xml:space="preserve"> de acuerdo con lo autorizado por el artículo 39 de la Ley 590 de 2000</w:t>
      </w:r>
      <w:r w:rsidR="00454971" w:rsidRPr="002C51DC">
        <w:rPr>
          <w:sz w:val="20"/>
          <w:szCs w:val="20"/>
        </w:rPr>
        <w:t xml:space="preserve">, </w:t>
      </w:r>
      <w:r w:rsidR="00454971" w:rsidRPr="002C51DC">
        <w:rPr>
          <w:color w:val="000000" w:themeColor="text1"/>
          <w:sz w:val="20"/>
          <w:szCs w:val="20"/>
        </w:rPr>
        <w:t>créditos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y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deudores</w:t>
      </w:r>
      <w:r w:rsidR="00454971" w:rsidRPr="002C51DC">
        <w:rPr>
          <w:color w:val="000000" w:themeColor="text1"/>
          <w:spacing w:val="1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modificados,</w:t>
      </w:r>
      <w:r w:rsidR="00454971" w:rsidRPr="002C51DC">
        <w:rPr>
          <w:color w:val="000000" w:themeColor="text1"/>
          <w:spacing w:val="-59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reestructurados,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novados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y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castigados,</w:t>
      </w:r>
      <w:r w:rsidR="00454971" w:rsidRPr="002C51DC">
        <w:rPr>
          <w:color w:val="000000" w:themeColor="text1"/>
          <w:spacing w:val="-4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de</w:t>
      </w:r>
      <w:r w:rsidR="00454971" w:rsidRPr="002C51DC">
        <w:rPr>
          <w:color w:val="000000" w:themeColor="text1"/>
          <w:spacing w:val="-8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acuerdo</w:t>
      </w:r>
      <w:r w:rsidR="00454971" w:rsidRPr="002C51DC">
        <w:rPr>
          <w:color w:val="000000" w:themeColor="text1"/>
          <w:spacing w:val="-6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con</w:t>
      </w:r>
      <w:r w:rsidR="00454971" w:rsidRPr="002C51DC">
        <w:rPr>
          <w:color w:val="000000" w:themeColor="text1"/>
          <w:spacing w:val="-5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las</w:t>
      </w:r>
      <w:r w:rsidR="00454971" w:rsidRPr="002C51DC">
        <w:rPr>
          <w:color w:val="000000" w:themeColor="text1"/>
          <w:spacing w:val="-8"/>
          <w:sz w:val="20"/>
          <w:szCs w:val="20"/>
        </w:rPr>
        <w:t xml:space="preserve"> </w:t>
      </w:r>
      <w:r w:rsidR="00454971" w:rsidRPr="002C51DC">
        <w:rPr>
          <w:color w:val="000000" w:themeColor="text1"/>
          <w:sz w:val="20"/>
          <w:szCs w:val="20"/>
        </w:rPr>
        <w:t>instrucciones</w:t>
      </w:r>
      <w:r w:rsidR="00454971" w:rsidRPr="002C51DC">
        <w:rPr>
          <w:color w:val="000000" w:themeColor="text1"/>
          <w:spacing w:val="-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y</w:t>
      </w:r>
      <w:r w:rsidR="00454971" w:rsidRPr="002C51DC">
        <w:rPr>
          <w:spacing w:val="-6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formatos</w:t>
      </w:r>
      <w:r w:rsidR="00454971" w:rsidRPr="002C51DC">
        <w:rPr>
          <w:spacing w:val="-1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que</w:t>
      </w:r>
      <w:r w:rsidR="00454971" w:rsidRPr="002C51DC">
        <w:rPr>
          <w:spacing w:val="-7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se</w:t>
      </w:r>
      <w:r w:rsidR="00454971" w:rsidRPr="002C51DC">
        <w:rPr>
          <w:spacing w:val="-59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definan</w:t>
      </w:r>
      <w:r w:rsidR="00454971" w:rsidRPr="002C51DC">
        <w:rPr>
          <w:spacing w:val="-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para</w:t>
      </w:r>
      <w:r w:rsidR="00454971" w:rsidRPr="002C51DC">
        <w:rPr>
          <w:spacing w:val="-1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tal</w:t>
      </w:r>
      <w:r w:rsidR="00454971" w:rsidRPr="002C51DC">
        <w:rPr>
          <w:spacing w:val="-3"/>
          <w:sz w:val="20"/>
          <w:szCs w:val="20"/>
        </w:rPr>
        <w:t xml:space="preserve"> </w:t>
      </w:r>
      <w:r w:rsidR="00454971" w:rsidRPr="002C51DC">
        <w:rPr>
          <w:sz w:val="20"/>
          <w:szCs w:val="20"/>
        </w:rPr>
        <w:t>efecto.</w:t>
      </w:r>
    </w:p>
    <w:p w14:paraId="7F7EC7D7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3DC58CC0" w14:textId="77777777" w:rsidR="007F78B7" w:rsidRPr="002C51DC" w:rsidRDefault="00454971" w:rsidP="005942A2">
      <w:pPr>
        <w:pStyle w:val="Ttulo2"/>
        <w:ind w:left="821" w:firstLine="0"/>
        <w:rPr>
          <w:sz w:val="20"/>
          <w:szCs w:val="20"/>
        </w:rPr>
      </w:pPr>
      <w:r w:rsidRPr="002C51DC">
        <w:rPr>
          <w:sz w:val="20"/>
          <w:szCs w:val="20"/>
        </w:rPr>
        <w:t>5.9.</w:t>
      </w:r>
      <w:r w:rsidRPr="002C51DC">
        <w:rPr>
          <w:spacing w:val="74"/>
          <w:sz w:val="20"/>
          <w:szCs w:val="20"/>
        </w:rPr>
        <w:t xml:space="preserve"> </w:t>
      </w:r>
      <w:r w:rsidRPr="002C51DC">
        <w:rPr>
          <w:sz w:val="20"/>
          <w:szCs w:val="20"/>
        </w:rPr>
        <w:t>ÓRGANOS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CONTROL</w:t>
      </w:r>
    </w:p>
    <w:p w14:paraId="5EB56F26" w14:textId="77777777" w:rsidR="007F78B7" w:rsidRPr="002C51DC" w:rsidRDefault="007F78B7" w:rsidP="005942A2">
      <w:pPr>
        <w:pStyle w:val="Textoindependiente"/>
        <w:rPr>
          <w:rFonts w:ascii="Arial"/>
          <w:b/>
          <w:sz w:val="20"/>
          <w:szCs w:val="20"/>
        </w:rPr>
      </w:pPr>
    </w:p>
    <w:p w14:paraId="7175F6FE" w14:textId="77777777" w:rsidR="007F78B7" w:rsidRPr="002C51DC" w:rsidRDefault="00454971" w:rsidP="005942A2">
      <w:pPr>
        <w:pStyle w:val="Textoindependiente"/>
        <w:ind w:left="823" w:right="879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Las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organizaciones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solidarias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vigiladas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deben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establecer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instancias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responsables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efectuar una revisión y evaluación del SARC e informar oportunamente los resultados 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dichas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evaluaciones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a los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órganos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competentes.</w:t>
      </w:r>
    </w:p>
    <w:p w14:paraId="55916795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463F9BF7" w14:textId="77777777" w:rsidR="007F78B7" w:rsidRPr="002C51DC" w:rsidRDefault="00454971" w:rsidP="005942A2">
      <w:pPr>
        <w:pStyle w:val="Textoindependiente"/>
        <w:ind w:left="823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Respecto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SARC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9"/>
          <w:sz w:val="20"/>
          <w:szCs w:val="20"/>
        </w:rPr>
        <w:t xml:space="preserve"> </w:t>
      </w:r>
      <w:r w:rsidRPr="002C51DC">
        <w:rPr>
          <w:sz w:val="20"/>
          <w:szCs w:val="20"/>
        </w:rPr>
        <w:t>órganos</w:t>
      </w:r>
      <w:r w:rsidRPr="002C51DC">
        <w:rPr>
          <w:spacing w:val="-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control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serán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por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lo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menos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-5"/>
          <w:sz w:val="20"/>
          <w:szCs w:val="20"/>
        </w:rPr>
        <w:t xml:space="preserve"> </w:t>
      </w:r>
      <w:r w:rsidRPr="002C51DC">
        <w:rPr>
          <w:sz w:val="20"/>
          <w:szCs w:val="20"/>
        </w:rPr>
        <w:t>siguientes:</w:t>
      </w:r>
    </w:p>
    <w:p w14:paraId="114F2E99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25BB4B39" w14:textId="77777777" w:rsidR="007F78B7" w:rsidRPr="002C51DC" w:rsidRDefault="00454971" w:rsidP="005942A2">
      <w:pPr>
        <w:pStyle w:val="Prrafodelista"/>
        <w:numPr>
          <w:ilvl w:val="0"/>
          <w:numId w:val="1"/>
        </w:numPr>
        <w:tabs>
          <w:tab w:val="left" w:pos="1388"/>
        </w:tabs>
        <w:ind w:left="1387" w:right="876" w:hanging="567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El empleado o dependencia de control interno o de auditoría interna encargado 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evaluar y realizar seguimiento continuo, de forma independiente, a la gestión de la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organización y al mejoramiento de sus procesos, en caso de contar con ella o que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sea obligatoria</w:t>
      </w:r>
      <w:r w:rsidRPr="002C51DC">
        <w:rPr>
          <w:spacing w:val="-4"/>
          <w:sz w:val="20"/>
          <w:szCs w:val="20"/>
        </w:rPr>
        <w:t xml:space="preserve"> </w:t>
      </w:r>
      <w:r w:rsidRPr="002C51DC">
        <w:rPr>
          <w:sz w:val="20"/>
          <w:szCs w:val="20"/>
        </w:rPr>
        <w:t>disponer</w:t>
      </w:r>
      <w:r w:rsidRPr="002C51DC">
        <w:rPr>
          <w:spacing w:val="-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2"/>
          <w:sz w:val="20"/>
          <w:szCs w:val="20"/>
        </w:rPr>
        <w:t xml:space="preserve"> </w:t>
      </w:r>
      <w:r w:rsidRPr="002C51DC">
        <w:rPr>
          <w:sz w:val="20"/>
          <w:szCs w:val="20"/>
        </w:rPr>
        <w:t>una.</w:t>
      </w:r>
    </w:p>
    <w:p w14:paraId="1D41808F" w14:textId="77777777" w:rsidR="007F78B7" w:rsidRPr="002C51DC" w:rsidRDefault="007F78B7" w:rsidP="005942A2">
      <w:pPr>
        <w:pStyle w:val="Textoindependiente"/>
        <w:rPr>
          <w:sz w:val="20"/>
          <w:szCs w:val="20"/>
        </w:rPr>
      </w:pPr>
    </w:p>
    <w:p w14:paraId="74ED9FEC" w14:textId="77777777" w:rsidR="007F78B7" w:rsidRPr="002C51DC" w:rsidRDefault="00454971" w:rsidP="005942A2">
      <w:pPr>
        <w:pStyle w:val="Prrafodelista"/>
        <w:numPr>
          <w:ilvl w:val="0"/>
          <w:numId w:val="1"/>
        </w:numPr>
        <w:tabs>
          <w:tab w:val="left" w:pos="1387"/>
          <w:tab w:val="left" w:pos="1388"/>
        </w:tabs>
        <w:ind w:left="1387" w:hanging="567"/>
        <w:rPr>
          <w:sz w:val="20"/>
          <w:szCs w:val="20"/>
        </w:rPr>
      </w:pPr>
      <w:r w:rsidRPr="002C51DC">
        <w:rPr>
          <w:sz w:val="20"/>
          <w:szCs w:val="20"/>
        </w:rPr>
        <w:t>El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revisor</w:t>
      </w:r>
      <w:r w:rsidRPr="002C51DC">
        <w:rPr>
          <w:spacing w:val="-2"/>
          <w:sz w:val="20"/>
          <w:szCs w:val="20"/>
        </w:rPr>
        <w:t xml:space="preserve"> </w:t>
      </w:r>
      <w:r w:rsidRPr="002C51DC">
        <w:rPr>
          <w:sz w:val="20"/>
          <w:szCs w:val="20"/>
        </w:rPr>
        <w:t>fiscal</w:t>
      </w:r>
    </w:p>
    <w:p w14:paraId="5B1D26DB" w14:textId="77777777" w:rsidR="00D60F6D" w:rsidRPr="002C51DC" w:rsidRDefault="00D60F6D" w:rsidP="005942A2">
      <w:pPr>
        <w:pStyle w:val="Textoindependiente"/>
        <w:ind w:left="823" w:right="882"/>
        <w:jc w:val="both"/>
        <w:rPr>
          <w:sz w:val="20"/>
          <w:szCs w:val="20"/>
        </w:rPr>
      </w:pPr>
    </w:p>
    <w:p w14:paraId="08687ECC" w14:textId="77777777" w:rsidR="007F78B7" w:rsidRPr="005942A2" w:rsidRDefault="00454971" w:rsidP="005942A2">
      <w:pPr>
        <w:pStyle w:val="Textoindependiente"/>
        <w:ind w:left="823" w:right="882"/>
        <w:jc w:val="both"/>
        <w:rPr>
          <w:sz w:val="20"/>
          <w:szCs w:val="20"/>
        </w:rPr>
      </w:pPr>
      <w:r w:rsidRPr="002C51DC">
        <w:rPr>
          <w:sz w:val="20"/>
          <w:szCs w:val="20"/>
        </w:rPr>
        <w:t>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contexto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SARC,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los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organismos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control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deben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realizar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auditorías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que</w:t>
      </w:r>
      <w:r w:rsidRPr="002C51DC">
        <w:rPr>
          <w:spacing w:val="1"/>
          <w:sz w:val="20"/>
          <w:szCs w:val="20"/>
        </w:rPr>
        <w:t xml:space="preserve"> </w:t>
      </w:r>
      <w:r w:rsidRPr="002C51DC">
        <w:rPr>
          <w:sz w:val="20"/>
          <w:szCs w:val="20"/>
        </w:rPr>
        <w:t>garanticen</w:t>
      </w:r>
      <w:r w:rsidRPr="002C51DC">
        <w:rPr>
          <w:spacing w:val="11"/>
          <w:sz w:val="20"/>
          <w:szCs w:val="20"/>
        </w:rPr>
        <w:t xml:space="preserve"> </w:t>
      </w:r>
      <w:r w:rsidRPr="002C51DC">
        <w:rPr>
          <w:sz w:val="20"/>
          <w:szCs w:val="20"/>
        </w:rPr>
        <w:t>el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cumplimiento</w:t>
      </w:r>
      <w:r w:rsidRPr="002C51DC">
        <w:rPr>
          <w:spacing w:val="13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0"/>
          <w:sz w:val="20"/>
          <w:szCs w:val="20"/>
        </w:rPr>
        <w:t xml:space="preserve"> </w:t>
      </w:r>
      <w:r w:rsidRPr="002C51DC">
        <w:rPr>
          <w:sz w:val="20"/>
          <w:szCs w:val="20"/>
        </w:rPr>
        <w:t>la</w:t>
      </w:r>
      <w:r w:rsidRPr="002C51DC">
        <w:rPr>
          <w:spacing w:val="11"/>
          <w:sz w:val="20"/>
          <w:szCs w:val="20"/>
        </w:rPr>
        <w:t xml:space="preserve"> </w:t>
      </w:r>
      <w:r w:rsidRPr="002C51DC">
        <w:rPr>
          <w:sz w:val="20"/>
          <w:szCs w:val="20"/>
        </w:rPr>
        <w:t>totalidad</w:t>
      </w:r>
      <w:r w:rsidRPr="002C51DC">
        <w:rPr>
          <w:spacing w:val="1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1"/>
          <w:sz w:val="20"/>
          <w:szCs w:val="20"/>
        </w:rPr>
        <w:t xml:space="preserve"> </w:t>
      </w:r>
      <w:r w:rsidRPr="002C51DC">
        <w:rPr>
          <w:sz w:val="20"/>
          <w:szCs w:val="20"/>
        </w:rPr>
        <w:t>las</w:t>
      </w:r>
      <w:r w:rsidRPr="002C51DC">
        <w:rPr>
          <w:spacing w:val="14"/>
          <w:sz w:val="20"/>
          <w:szCs w:val="20"/>
        </w:rPr>
        <w:t xml:space="preserve"> </w:t>
      </w:r>
      <w:r w:rsidRPr="002C51DC">
        <w:rPr>
          <w:sz w:val="20"/>
          <w:szCs w:val="20"/>
        </w:rPr>
        <w:t>disposiciones</w:t>
      </w:r>
      <w:r w:rsidRPr="002C51DC">
        <w:rPr>
          <w:spacing w:val="15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esta</w:t>
      </w:r>
      <w:r w:rsidRPr="002C51DC">
        <w:rPr>
          <w:spacing w:val="9"/>
          <w:sz w:val="20"/>
          <w:szCs w:val="20"/>
        </w:rPr>
        <w:t xml:space="preserve"> </w:t>
      </w:r>
      <w:r w:rsidRPr="002C51DC">
        <w:rPr>
          <w:sz w:val="20"/>
          <w:szCs w:val="20"/>
        </w:rPr>
        <w:t>norma</w:t>
      </w:r>
      <w:r w:rsidRPr="002C51DC">
        <w:rPr>
          <w:spacing w:val="10"/>
          <w:sz w:val="20"/>
          <w:szCs w:val="20"/>
        </w:rPr>
        <w:t xml:space="preserve"> </w:t>
      </w:r>
      <w:r w:rsidRPr="002C51DC">
        <w:rPr>
          <w:sz w:val="20"/>
          <w:szCs w:val="20"/>
        </w:rPr>
        <w:t>y</w:t>
      </w:r>
      <w:r w:rsidRPr="002C51DC">
        <w:rPr>
          <w:spacing w:val="10"/>
          <w:sz w:val="20"/>
          <w:szCs w:val="20"/>
        </w:rPr>
        <w:t xml:space="preserve"> </w:t>
      </w:r>
      <w:r w:rsidRPr="002C51DC">
        <w:rPr>
          <w:sz w:val="20"/>
          <w:szCs w:val="20"/>
        </w:rPr>
        <w:t>de</w:t>
      </w:r>
      <w:r w:rsidRPr="002C51DC">
        <w:rPr>
          <w:spacing w:val="12"/>
          <w:sz w:val="20"/>
          <w:szCs w:val="20"/>
        </w:rPr>
        <w:t xml:space="preserve"> </w:t>
      </w:r>
      <w:r w:rsidRPr="002C51DC">
        <w:rPr>
          <w:sz w:val="20"/>
          <w:szCs w:val="20"/>
        </w:rPr>
        <w:t>todas</w:t>
      </w:r>
    </w:p>
    <w:p w14:paraId="2BD5066B" w14:textId="77777777" w:rsidR="007F78B7" w:rsidRPr="005942A2" w:rsidRDefault="007F78B7" w:rsidP="005942A2">
      <w:pPr>
        <w:jc w:val="both"/>
        <w:rPr>
          <w:sz w:val="20"/>
          <w:szCs w:val="20"/>
        </w:rPr>
        <w:sectPr w:rsidR="007F78B7" w:rsidRPr="005942A2">
          <w:headerReference w:type="default" r:id="rId12"/>
          <w:footerReference w:type="default" r:id="rId13"/>
          <w:pgSz w:w="12240" w:h="15840"/>
          <w:pgMar w:top="2260" w:right="820" w:bottom="280" w:left="880" w:header="799" w:footer="0" w:gutter="0"/>
          <w:cols w:space="720"/>
        </w:sectPr>
      </w:pPr>
    </w:p>
    <w:p w14:paraId="2663F417" w14:textId="77777777" w:rsidR="007F78B7" w:rsidRPr="005942A2" w:rsidRDefault="007F78B7" w:rsidP="005942A2">
      <w:pPr>
        <w:pStyle w:val="Textoindependiente"/>
        <w:rPr>
          <w:sz w:val="20"/>
          <w:szCs w:val="20"/>
        </w:rPr>
      </w:pPr>
    </w:p>
    <w:p w14:paraId="3A273AD3" w14:textId="77777777" w:rsidR="00396800" w:rsidRDefault="00396800" w:rsidP="005942A2">
      <w:pPr>
        <w:spacing w:line="205" w:lineRule="exact"/>
        <w:ind w:left="948"/>
        <w:rPr>
          <w:rFonts w:ascii="Arial" w:hAnsi="Arial"/>
          <w:b/>
          <w:sz w:val="20"/>
          <w:szCs w:val="20"/>
        </w:rPr>
      </w:pPr>
    </w:p>
    <w:p w14:paraId="444479F7" w14:textId="77777777" w:rsidR="00396800" w:rsidRDefault="00396800" w:rsidP="005942A2">
      <w:pPr>
        <w:spacing w:line="205" w:lineRule="exact"/>
        <w:ind w:left="948"/>
        <w:rPr>
          <w:rFonts w:ascii="Arial" w:hAnsi="Arial"/>
          <w:b/>
          <w:sz w:val="20"/>
          <w:szCs w:val="20"/>
        </w:rPr>
      </w:pPr>
    </w:p>
    <w:p w14:paraId="6397D931" w14:textId="1D89A325" w:rsidR="007F78B7" w:rsidRPr="005942A2" w:rsidRDefault="00454971" w:rsidP="005942A2">
      <w:pPr>
        <w:spacing w:line="205" w:lineRule="exact"/>
        <w:ind w:left="948"/>
        <w:rPr>
          <w:rFonts w:ascii="Arial" w:hAnsi="Arial"/>
          <w:b/>
          <w:sz w:val="20"/>
          <w:szCs w:val="20"/>
        </w:rPr>
      </w:pPr>
      <w:r w:rsidRPr="005942A2">
        <w:rPr>
          <w:rFonts w:ascii="Arial" w:hAnsi="Arial"/>
          <w:b/>
          <w:sz w:val="20"/>
          <w:szCs w:val="20"/>
        </w:rPr>
        <w:t>TÍTULO</w:t>
      </w:r>
      <w:r w:rsidRPr="005942A2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IV</w:t>
      </w:r>
      <w:r w:rsidRPr="005942A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–</w:t>
      </w:r>
      <w:r w:rsidRPr="005942A2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CAPÍTULO</w:t>
      </w:r>
      <w:r w:rsidRPr="005942A2">
        <w:rPr>
          <w:rFonts w:ascii="Arial" w:hAnsi="Arial"/>
          <w:b/>
          <w:spacing w:val="-1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II</w:t>
      </w:r>
    </w:p>
    <w:p w14:paraId="5374078A" w14:textId="77777777" w:rsidR="007F78B7" w:rsidRPr="005942A2" w:rsidRDefault="00454971" w:rsidP="00396800">
      <w:pPr>
        <w:spacing w:line="205" w:lineRule="exact"/>
        <w:ind w:left="948" w:right="-421"/>
        <w:rPr>
          <w:rFonts w:ascii="Arial"/>
          <w:b/>
          <w:sz w:val="20"/>
          <w:szCs w:val="20"/>
        </w:rPr>
      </w:pPr>
      <w:r w:rsidRPr="005942A2">
        <w:rPr>
          <w:rFonts w:ascii="Arial"/>
          <w:b/>
          <w:sz w:val="20"/>
          <w:szCs w:val="20"/>
        </w:rPr>
        <w:t>Circular</w:t>
      </w:r>
      <w:r w:rsidRPr="005942A2">
        <w:rPr>
          <w:rFonts w:ascii="Arial"/>
          <w:b/>
          <w:spacing w:val="-8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Externa</w:t>
      </w:r>
      <w:r w:rsidRPr="005942A2">
        <w:rPr>
          <w:rFonts w:ascii="Arial"/>
          <w:b/>
          <w:spacing w:val="-6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No.</w:t>
      </w:r>
      <w:r w:rsidRPr="005942A2">
        <w:rPr>
          <w:rFonts w:ascii="Arial"/>
          <w:b/>
          <w:spacing w:val="-7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de</w:t>
      </w:r>
      <w:r w:rsidRPr="005942A2">
        <w:rPr>
          <w:rFonts w:ascii="Arial"/>
          <w:b/>
          <w:spacing w:val="-6"/>
          <w:sz w:val="20"/>
          <w:szCs w:val="20"/>
        </w:rPr>
        <w:t xml:space="preserve"> </w:t>
      </w:r>
      <w:r w:rsidRPr="005942A2">
        <w:rPr>
          <w:rFonts w:ascii="Arial"/>
          <w:b/>
          <w:sz w:val="20"/>
          <w:szCs w:val="20"/>
        </w:rPr>
        <w:t>2023</w:t>
      </w:r>
    </w:p>
    <w:p w14:paraId="4ED2F77B" w14:textId="77777777" w:rsidR="00396800" w:rsidRDefault="00454971" w:rsidP="00010730">
      <w:pPr>
        <w:spacing w:before="120"/>
        <w:ind w:left="947"/>
        <w:rPr>
          <w:sz w:val="20"/>
          <w:szCs w:val="20"/>
        </w:rPr>
      </w:pPr>
      <w:r w:rsidRPr="005942A2">
        <w:rPr>
          <w:sz w:val="20"/>
          <w:szCs w:val="20"/>
        </w:rPr>
        <w:br w:type="column"/>
      </w:r>
    </w:p>
    <w:p w14:paraId="08778E7C" w14:textId="77777777" w:rsidR="00396800" w:rsidRDefault="00396800" w:rsidP="00010730">
      <w:pPr>
        <w:spacing w:before="120"/>
        <w:ind w:left="947"/>
        <w:rPr>
          <w:sz w:val="20"/>
          <w:szCs w:val="20"/>
        </w:rPr>
      </w:pPr>
    </w:p>
    <w:p w14:paraId="255211B3" w14:textId="0E6D0C25" w:rsidR="007F78B7" w:rsidRPr="005942A2" w:rsidRDefault="00454971" w:rsidP="00010730">
      <w:pPr>
        <w:spacing w:before="120"/>
        <w:ind w:left="947"/>
        <w:rPr>
          <w:rFonts w:ascii="Arial" w:hAnsi="Arial"/>
          <w:b/>
          <w:sz w:val="20"/>
          <w:szCs w:val="20"/>
        </w:rPr>
      </w:pPr>
      <w:r w:rsidRPr="005942A2">
        <w:rPr>
          <w:rFonts w:ascii="Arial" w:hAnsi="Arial"/>
          <w:b/>
          <w:sz w:val="20"/>
          <w:szCs w:val="20"/>
        </w:rPr>
        <w:t>PÁGINA</w:t>
      </w:r>
      <w:r w:rsidRPr="005942A2">
        <w:rPr>
          <w:rFonts w:ascii="Arial" w:hAnsi="Arial"/>
          <w:b/>
          <w:spacing w:val="-3"/>
          <w:sz w:val="20"/>
          <w:szCs w:val="20"/>
        </w:rPr>
        <w:t xml:space="preserve"> </w:t>
      </w:r>
      <w:r w:rsidRPr="005942A2">
        <w:rPr>
          <w:rFonts w:ascii="Arial" w:hAnsi="Arial"/>
          <w:b/>
          <w:sz w:val="20"/>
          <w:szCs w:val="20"/>
        </w:rPr>
        <w:t>153</w:t>
      </w:r>
    </w:p>
    <w:sectPr w:rsidR="007F78B7" w:rsidRPr="005942A2" w:rsidSect="00396800">
      <w:type w:val="continuous"/>
      <w:pgSz w:w="12240" w:h="15840"/>
      <w:pgMar w:top="1040" w:right="820" w:bottom="280" w:left="880" w:header="720" w:footer="720" w:gutter="0"/>
      <w:cols w:num="2" w:space="154" w:equalWidth="0">
        <w:col w:w="3407" w:space="4275"/>
        <w:col w:w="285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3522" w14:textId="77777777" w:rsidR="005A07BA" w:rsidRDefault="005A07BA">
      <w:r>
        <w:separator/>
      </w:r>
    </w:p>
  </w:endnote>
  <w:endnote w:type="continuationSeparator" w:id="0">
    <w:p w14:paraId="44405BB6" w14:textId="77777777" w:rsidR="005A07BA" w:rsidRDefault="005A0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4A7C3" w14:textId="607FB3EB" w:rsidR="007F78B7" w:rsidRDefault="006A00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8784" behindDoc="1" locked="0" layoutInCell="1" allowOverlap="1" wp14:anchorId="2301D3F3" wp14:editId="6900D887">
              <wp:simplePos x="0" y="0"/>
              <wp:positionH relativeFrom="page">
                <wp:posOffset>981075</wp:posOffset>
              </wp:positionH>
              <wp:positionV relativeFrom="page">
                <wp:posOffset>9281160</wp:posOffset>
              </wp:positionV>
              <wp:extent cx="1560195" cy="284480"/>
              <wp:effectExtent l="0" t="0" r="0" b="0"/>
              <wp:wrapNone/>
              <wp:docPr id="1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C58060" w14:textId="77777777" w:rsidR="007F78B7" w:rsidRDefault="00454971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TÍTULO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IV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CAPÍTULO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II</w:t>
                          </w:r>
                        </w:p>
                        <w:p w14:paraId="67DAA94E" w14:textId="77777777" w:rsidR="007F78B7" w:rsidRDefault="00454971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Externa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01D3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7.25pt;margin-top:730.8pt;width:122.85pt;height:22.4pt;z-index:-1583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" filled="f" stroked="f">
              <v:textbox inset="0,0,0,0">
                <w:txbxContent>
                  <w:p w14:paraId="44C58060" w14:textId="77777777" w:rsidR="007F78B7" w:rsidRDefault="00454971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TÍTULO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IV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CAPÍTULO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II</w:t>
                    </w:r>
                  </w:p>
                  <w:p w14:paraId="67DAA94E" w14:textId="77777777" w:rsidR="007F78B7" w:rsidRDefault="00454971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Externa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9296" behindDoc="1" locked="0" layoutInCell="1" allowOverlap="1" wp14:anchorId="182CCCB3" wp14:editId="5C726B1C">
              <wp:simplePos x="0" y="0"/>
              <wp:positionH relativeFrom="page">
                <wp:posOffset>6106160</wp:posOffset>
              </wp:positionH>
              <wp:positionV relativeFrom="page">
                <wp:posOffset>9300845</wp:posOffset>
              </wp:positionV>
              <wp:extent cx="690880" cy="153035"/>
              <wp:effectExtent l="0" t="0" r="0" b="0"/>
              <wp:wrapNone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088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31B1E1" w14:textId="77777777" w:rsidR="007F78B7" w:rsidRDefault="00454971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2CCCB3" id="Text Box 2" o:spid="_x0000_s1028" type="#_x0000_t202" style="position:absolute;margin-left:480.8pt;margin-top:732.35pt;width:54.4pt;height:12.05pt;z-index:-1583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" filled="f" stroked="f">
              <v:textbox inset="0,0,0,0">
                <w:txbxContent>
                  <w:p w14:paraId="2C31B1E1" w14:textId="77777777" w:rsidR="007F78B7" w:rsidRDefault="00454971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31A2" w14:textId="2DA0E96A" w:rsidR="00BA4B4E" w:rsidRDefault="006A00F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3392" behindDoc="1" locked="0" layoutInCell="1" allowOverlap="1" wp14:anchorId="09B5A415" wp14:editId="43F874AD">
              <wp:simplePos x="0" y="0"/>
              <wp:positionH relativeFrom="page">
                <wp:posOffset>6106160</wp:posOffset>
              </wp:positionH>
              <wp:positionV relativeFrom="page">
                <wp:posOffset>9300845</wp:posOffset>
              </wp:positionV>
              <wp:extent cx="866140" cy="205105"/>
              <wp:effectExtent l="0" t="0" r="0" b="0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140" cy="205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C1C88" w14:textId="77777777" w:rsidR="00BA4B4E" w:rsidRDefault="00BA4B4E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PÁGINA</w:t>
                          </w:r>
                          <w:r>
                            <w:rPr>
                              <w:rFonts w:ascii="Arial" w:hAnsi="Arial"/>
                              <w:b/>
                              <w:spacing w:val="-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119-1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5A415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480.8pt;margin-top:732.35pt;width:68.2pt;height:16.15pt;z-index:-1583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" filled="f" stroked="f">
              <v:textbox inset="0,0,0,0">
                <w:txbxContent>
                  <w:p w14:paraId="517C1C88" w14:textId="77777777" w:rsidR="00BA4B4E" w:rsidRDefault="00BA4B4E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PÁGINA</w:t>
                    </w:r>
                    <w:r>
                      <w:rPr>
                        <w:rFonts w:ascii="Arial" w:hAnsi="Arial"/>
                        <w:b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119-1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2368" behindDoc="1" locked="0" layoutInCell="1" allowOverlap="1" wp14:anchorId="18645DD2" wp14:editId="2130C3DA">
              <wp:simplePos x="0" y="0"/>
              <wp:positionH relativeFrom="page">
                <wp:posOffset>981075</wp:posOffset>
              </wp:positionH>
              <wp:positionV relativeFrom="page">
                <wp:posOffset>9281160</wp:posOffset>
              </wp:positionV>
              <wp:extent cx="1560195" cy="284480"/>
              <wp:effectExtent l="0" t="0" r="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19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98BE1C" w14:textId="77777777" w:rsidR="00BA4B4E" w:rsidRDefault="00BA4B4E">
                          <w:pPr>
                            <w:spacing w:before="14" w:line="207" w:lineRule="exact"/>
                            <w:ind w:left="20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TÍTULO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IV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CAPÍTULO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II</w:t>
                          </w:r>
                        </w:p>
                        <w:p w14:paraId="18C22E56" w14:textId="77777777" w:rsidR="00BA4B4E" w:rsidRDefault="00BA4B4E">
                          <w:pPr>
                            <w:spacing w:line="207" w:lineRule="exact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Externa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No.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>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645DD2" id="Text Box 8" o:spid="_x0000_s1030" type="#_x0000_t202" style="position:absolute;margin-left:77.25pt;margin-top:730.8pt;width:122.85pt;height:22.4pt;z-index:-1583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" filled="f" stroked="f">
              <v:textbox inset="0,0,0,0">
                <w:txbxContent>
                  <w:p w14:paraId="6298BE1C" w14:textId="77777777" w:rsidR="00BA4B4E" w:rsidRDefault="00BA4B4E">
                    <w:pPr>
                      <w:spacing w:before="14" w:line="207" w:lineRule="exact"/>
                      <w:ind w:left="20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TÍTULO</w:t>
                    </w:r>
                    <w:r>
                      <w:rPr>
                        <w:rFonts w:ascii="Arial" w:hAnsi="Arial"/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IV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CAPÍTULO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II</w:t>
                    </w:r>
                  </w:p>
                  <w:p w14:paraId="18C22E56" w14:textId="77777777" w:rsidR="00BA4B4E" w:rsidRDefault="00BA4B4E">
                    <w:pPr>
                      <w:spacing w:line="207" w:lineRule="exact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Externa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No.</w:t>
                    </w:r>
                    <w:r>
                      <w:rPr>
                        <w:rFonts w:ascii="Arial"/>
                        <w:b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de</w:t>
                    </w:r>
                    <w:r>
                      <w:rPr>
                        <w:rFonts w:ascii="Arial"/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18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9C2CE" w14:textId="77777777" w:rsidR="007F78B7" w:rsidRDefault="007F78B7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22D1C" w14:textId="77777777" w:rsidR="005A07BA" w:rsidRDefault="005A07BA">
      <w:r>
        <w:separator/>
      </w:r>
    </w:p>
  </w:footnote>
  <w:footnote w:type="continuationSeparator" w:id="0">
    <w:p w14:paraId="4C7784C3" w14:textId="77777777" w:rsidR="005A07BA" w:rsidRDefault="005A07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3997D" w14:textId="5AA1847C" w:rsidR="007F78B7" w:rsidRDefault="0045497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58240" behindDoc="1" locked="0" layoutInCell="1" allowOverlap="1" wp14:anchorId="725F409B" wp14:editId="4B3E690D">
          <wp:simplePos x="0" y="0"/>
          <wp:positionH relativeFrom="page">
            <wp:posOffset>589787</wp:posOffset>
          </wp:positionH>
          <wp:positionV relativeFrom="page">
            <wp:posOffset>507491</wp:posOffset>
          </wp:positionV>
          <wp:extent cx="6653783" cy="669035"/>
          <wp:effectExtent l="0" t="0" r="0" b="0"/>
          <wp:wrapNone/>
          <wp:docPr id="3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3783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0F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78272" behindDoc="1" locked="0" layoutInCell="1" allowOverlap="1" wp14:anchorId="3451038C" wp14:editId="74BB9073">
              <wp:simplePos x="0" y="0"/>
              <wp:positionH relativeFrom="page">
                <wp:posOffset>2137410</wp:posOffset>
              </wp:positionH>
              <wp:positionV relativeFrom="page">
                <wp:posOffset>1259205</wp:posOffset>
              </wp:positionV>
              <wp:extent cx="3469005" cy="195580"/>
              <wp:effectExtent l="0" t="0" r="0" b="0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0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B9F77" w14:textId="77777777" w:rsidR="007F78B7" w:rsidRDefault="00454971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51038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8.3pt;margin-top:99.15pt;width:273.15pt;height:15.4pt;z-index:-1583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" filled="f" stroked="f">
              <v:textbox inset="0,0,0,0">
                <w:txbxContent>
                  <w:p w14:paraId="62EB9F77" w14:textId="77777777" w:rsidR="007F78B7" w:rsidRDefault="00454971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9CA1F" w14:textId="5485F9FC" w:rsidR="007F78B7" w:rsidRDefault="00454971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51660288" behindDoc="1" locked="0" layoutInCell="1" allowOverlap="1" wp14:anchorId="5D7010DD" wp14:editId="2F43C461">
          <wp:simplePos x="0" y="0"/>
          <wp:positionH relativeFrom="page">
            <wp:posOffset>589787</wp:posOffset>
          </wp:positionH>
          <wp:positionV relativeFrom="page">
            <wp:posOffset>507491</wp:posOffset>
          </wp:positionV>
          <wp:extent cx="6653783" cy="669035"/>
          <wp:effectExtent l="0" t="0" r="0" b="0"/>
          <wp:wrapNone/>
          <wp:docPr id="476954851" name="Imagen 4769548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53783" cy="669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A00F1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480320" behindDoc="1" locked="0" layoutInCell="1" allowOverlap="1" wp14:anchorId="55D18BC3" wp14:editId="3A511B02">
              <wp:simplePos x="0" y="0"/>
              <wp:positionH relativeFrom="page">
                <wp:posOffset>2137410</wp:posOffset>
              </wp:positionH>
              <wp:positionV relativeFrom="page">
                <wp:posOffset>1259205</wp:posOffset>
              </wp:positionV>
              <wp:extent cx="3469005" cy="195580"/>
              <wp:effectExtent l="0" t="0" r="0" b="0"/>
              <wp:wrapNone/>
              <wp:docPr id="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6900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B642E6" w14:textId="77777777" w:rsidR="007F78B7" w:rsidRDefault="00454971">
                          <w:pPr>
                            <w:spacing w:before="11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CIRCULAR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BASICA</w:t>
                          </w:r>
                          <w:r>
                            <w:rPr>
                              <w:rFonts w:ascii="Arial"/>
                              <w:b/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CONTABLE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Y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FINANCIERA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18B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68.3pt;margin-top:99.15pt;width:273.15pt;height:15.4pt;z-index:-1583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" filled="f" stroked="f">
              <v:textbox inset="0,0,0,0">
                <w:txbxContent>
                  <w:p w14:paraId="60B642E6" w14:textId="77777777" w:rsidR="007F78B7" w:rsidRDefault="00454971">
                    <w:pPr>
                      <w:spacing w:before="11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CIRCULAR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BASICA</w:t>
                    </w:r>
                    <w:r>
                      <w:rPr>
                        <w:rFonts w:ascii="Arial"/>
                        <w:b/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CONTABLE</w:t>
                    </w:r>
                    <w:r>
                      <w:rPr>
                        <w:rFonts w:ascii="Arial"/>
                        <w:b/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Y</w:t>
                    </w:r>
                    <w:r>
                      <w:rPr>
                        <w:rFonts w:ascii="Arial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FINANCIERA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2850"/>
    <w:multiLevelType w:val="hybridMultilevel"/>
    <w:tmpl w:val="8F96FDD0"/>
    <w:lvl w:ilvl="0" w:tplc="A79CB7BE">
      <w:start w:val="39"/>
      <w:numFmt w:val="decimal"/>
      <w:lvlText w:val="%1"/>
      <w:lvlJc w:val="left"/>
      <w:pPr>
        <w:ind w:left="1183" w:hanging="360"/>
      </w:pPr>
      <w:rPr>
        <w:rFonts w:hint="default"/>
        <w:sz w:val="12"/>
      </w:rPr>
    </w:lvl>
    <w:lvl w:ilvl="1" w:tplc="080A0019" w:tentative="1">
      <w:start w:val="1"/>
      <w:numFmt w:val="lowerLetter"/>
      <w:lvlText w:val="%2."/>
      <w:lvlJc w:val="left"/>
      <w:pPr>
        <w:ind w:left="1903" w:hanging="360"/>
      </w:pPr>
    </w:lvl>
    <w:lvl w:ilvl="2" w:tplc="080A001B" w:tentative="1">
      <w:start w:val="1"/>
      <w:numFmt w:val="lowerRoman"/>
      <w:lvlText w:val="%3."/>
      <w:lvlJc w:val="right"/>
      <w:pPr>
        <w:ind w:left="2623" w:hanging="180"/>
      </w:pPr>
    </w:lvl>
    <w:lvl w:ilvl="3" w:tplc="080A000F" w:tentative="1">
      <w:start w:val="1"/>
      <w:numFmt w:val="decimal"/>
      <w:lvlText w:val="%4."/>
      <w:lvlJc w:val="left"/>
      <w:pPr>
        <w:ind w:left="3343" w:hanging="360"/>
      </w:pPr>
    </w:lvl>
    <w:lvl w:ilvl="4" w:tplc="080A0019" w:tentative="1">
      <w:start w:val="1"/>
      <w:numFmt w:val="lowerLetter"/>
      <w:lvlText w:val="%5."/>
      <w:lvlJc w:val="left"/>
      <w:pPr>
        <w:ind w:left="4063" w:hanging="360"/>
      </w:pPr>
    </w:lvl>
    <w:lvl w:ilvl="5" w:tplc="080A001B" w:tentative="1">
      <w:start w:val="1"/>
      <w:numFmt w:val="lowerRoman"/>
      <w:lvlText w:val="%6."/>
      <w:lvlJc w:val="right"/>
      <w:pPr>
        <w:ind w:left="4783" w:hanging="180"/>
      </w:pPr>
    </w:lvl>
    <w:lvl w:ilvl="6" w:tplc="080A000F" w:tentative="1">
      <w:start w:val="1"/>
      <w:numFmt w:val="decimal"/>
      <w:lvlText w:val="%7."/>
      <w:lvlJc w:val="left"/>
      <w:pPr>
        <w:ind w:left="5503" w:hanging="360"/>
      </w:pPr>
    </w:lvl>
    <w:lvl w:ilvl="7" w:tplc="080A0019" w:tentative="1">
      <w:start w:val="1"/>
      <w:numFmt w:val="lowerLetter"/>
      <w:lvlText w:val="%8."/>
      <w:lvlJc w:val="left"/>
      <w:pPr>
        <w:ind w:left="6223" w:hanging="360"/>
      </w:pPr>
    </w:lvl>
    <w:lvl w:ilvl="8" w:tplc="080A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" w15:restartNumberingAfterBreak="0">
    <w:nsid w:val="1D447B5C"/>
    <w:multiLevelType w:val="multilevel"/>
    <w:tmpl w:val="ABA464A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1800"/>
      </w:pPr>
      <w:rPr>
        <w:rFonts w:hint="default"/>
      </w:rPr>
    </w:lvl>
  </w:abstractNum>
  <w:abstractNum w:abstractNumId="2" w15:restartNumberingAfterBreak="0">
    <w:nsid w:val="237C7B86"/>
    <w:multiLevelType w:val="hybridMultilevel"/>
    <w:tmpl w:val="1A6AC762"/>
    <w:lvl w:ilvl="0" w:tplc="A2288502">
      <w:numFmt w:val="bullet"/>
      <w:lvlText w:val=""/>
      <w:lvlJc w:val="left"/>
      <w:pPr>
        <w:ind w:left="3968" w:hanging="566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74C6B98">
      <w:numFmt w:val="bullet"/>
      <w:lvlText w:val="•"/>
      <w:lvlJc w:val="left"/>
      <w:pPr>
        <w:ind w:left="2296" w:hanging="566"/>
      </w:pPr>
      <w:rPr>
        <w:rFonts w:hint="default"/>
        <w:lang w:val="es-ES" w:eastAsia="en-US" w:bidi="ar-SA"/>
      </w:rPr>
    </w:lvl>
    <w:lvl w:ilvl="2" w:tplc="05747B0A">
      <w:numFmt w:val="bullet"/>
      <w:lvlText w:val="•"/>
      <w:lvlJc w:val="left"/>
      <w:pPr>
        <w:ind w:left="3212" w:hanging="566"/>
      </w:pPr>
      <w:rPr>
        <w:rFonts w:hint="default"/>
        <w:lang w:val="es-ES" w:eastAsia="en-US" w:bidi="ar-SA"/>
      </w:rPr>
    </w:lvl>
    <w:lvl w:ilvl="3" w:tplc="AF4EE260">
      <w:numFmt w:val="bullet"/>
      <w:lvlText w:val="•"/>
      <w:lvlJc w:val="left"/>
      <w:pPr>
        <w:ind w:left="4128" w:hanging="566"/>
      </w:pPr>
      <w:rPr>
        <w:rFonts w:hint="default"/>
        <w:lang w:val="es-ES" w:eastAsia="en-US" w:bidi="ar-SA"/>
      </w:rPr>
    </w:lvl>
    <w:lvl w:ilvl="4" w:tplc="2D1621D0">
      <w:numFmt w:val="bullet"/>
      <w:lvlText w:val="•"/>
      <w:lvlJc w:val="left"/>
      <w:pPr>
        <w:ind w:left="5044" w:hanging="566"/>
      </w:pPr>
      <w:rPr>
        <w:rFonts w:hint="default"/>
        <w:lang w:val="es-ES" w:eastAsia="en-US" w:bidi="ar-SA"/>
      </w:rPr>
    </w:lvl>
    <w:lvl w:ilvl="5" w:tplc="825EEDD0">
      <w:numFmt w:val="bullet"/>
      <w:lvlText w:val="•"/>
      <w:lvlJc w:val="left"/>
      <w:pPr>
        <w:ind w:left="5960" w:hanging="566"/>
      </w:pPr>
      <w:rPr>
        <w:rFonts w:hint="default"/>
        <w:lang w:val="es-ES" w:eastAsia="en-US" w:bidi="ar-SA"/>
      </w:rPr>
    </w:lvl>
    <w:lvl w:ilvl="6" w:tplc="E2F451BC">
      <w:numFmt w:val="bullet"/>
      <w:lvlText w:val="•"/>
      <w:lvlJc w:val="left"/>
      <w:pPr>
        <w:ind w:left="6876" w:hanging="566"/>
      </w:pPr>
      <w:rPr>
        <w:rFonts w:hint="default"/>
        <w:lang w:val="es-ES" w:eastAsia="en-US" w:bidi="ar-SA"/>
      </w:rPr>
    </w:lvl>
    <w:lvl w:ilvl="7" w:tplc="ECF05306">
      <w:numFmt w:val="bullet"/>
      <w:lvlText w:val="•"/>
      <w:lvlJc w:val="left"/>
      <w:pPr>
        <w:ind w:left="7792" w:hanging="566"/>
      </w:pPr>
      <w:rPr>
        <w:rFonts w:hint="default"/>
        <w:lang w:val="es-ES" w:eastAsia="en-US" w:bidi="ar-SA"/>
      </w:rPr>
    </w:lvl>
    <w:lvl w:ilvl="8" w:tplc="A2DC789E">
      <w:numFmt w:val="bullet"/>
      <w:lvlText w:val="•"/>
      <w:lvlJc w:val="left"/>
      <w:pPr>
        <w:ind w:left="8708" w:hanging="566"/>
      </w:pPr>
      <w:rPr>
        <w:rFonts w:hint="default"/>
        <w:lang w:val="es-ES" w:eastAsia="en-US" w:bidi="ar-SA"/>
      </w:rPr>
    </w:lvl>
  </w:abstractNum>
  <w:abstractNum w:abstractNumId="3" w15:restartNumberingAfterBreak="0">
    <w:nsid w:val="35136128"/>
    <w:multiLevelType w:val="multilevel"/>
    <w:tmpl w:val="42E4BA10"/>
    <w:lvl w:ilvl="0">
      <w:start w:val="3"/>
      <w:numFmt w:val="decimal"/>
      <w:lvlText w:val="%1"/>
      <w:lvlJc w:val="left"/>
      <w:pPr>
        <w:ind w:left="1669" w:hanging="1091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669" w:hanging="1091"/>
      </w:pPr>
      <w:rPr>
        <w:rFonts w:hint="default"/>
        <w:lang w:val="es-ES" w:eastAsia="en-US" w:bidi="ar-SA"/>
      </w:rPr>
    </w:lvl>
    <w:lvl w:ilvl="2">
      <w:start w:val="3"/>
      <w:numFmt w:val="decimal"/>
      <w:lvlText w:val="%1.%2.%3"/>
      <w:lvlJc w:val="left"/>
      <w:pPr>
        <w:ind w:left="1669" w:hanging="1091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680" w:hanging="859"/>
      </w:pPr>
      <w:rPr>
        <w:rFonts w:hint="default"/>
        <w:b/>
        <w:bCs/>
        <w:spacing w:val="-2"/>
        <w:w w:val="100"/>
        <w:lang w:val="es-ES" w:eastAsia="en-US" w:bidi="ar-SA"/>
      </w:rPr>
    </w:lvl>
    <w:lvl w:ilvl="4">
      <w:numFmt w:val="bullet"/>
      <w:lvlText w:val="•"/>
      <w:lvlJc w:val="left"/>
      <w:pPr>
        <w:ind w:left="4633" w:hanging="85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17" w:hanging="85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02" w:hanging="85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86" w:hanging="85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71" w:hanging="859"/>
      </w:pPr>
      <w:rPr>
        <w:rFonts w:hint="default"/>
        <w:lang w:val="es-ES" w:eastAsia="en-US" w:bidi="ar-SA"/>
      </w:rPr>
    </w:lvl>
  </w:abstractNum>
  <w:abstractNum w:abstractNumId="4" w15:restartNumberingAfterBreak="0">
    <w:nsid w:val="5AA41614"/>
    <w:multiLevelType w:val="multilevel"/>
    <w:tmpl w:val="AD5AF930"/>
    <w:lvl w:ilvl="0">
      <w:start w:val="5"/>
      <w:numFmt w:val="decimal"/>
      <w:lvlText w:val="%1"/>
      <w:lvlJc w:val="left"/>
      <w:pPr>
        <w:ind w:left="1674" w:hanging="853"/>
      </w:pPr>
      <w:rPr>
        <w:rFonts w:hint="default"/>
        <w:lang w:val="es-ES" w:eastAsia="en-US" w:bidi="ar-SA"/>
      </w:rPr>
    </w:lvl>
    <w:lvl w:ilvl="1">
      <w:start w:val="8"/>
      <w:numFmt w:val="decimal"/>
      <w:lvlText w:val="%1.%2"/>
      <w:lvlJc w:val="left"/>
      <w:pPr>
        <w:ind w:left="1674" w:hanging="853"/>
      </w:pPr>
      <w:rPr>
        <w:rFonts w:hint="default"/>
        <w:lang w:val="es-ES" w:eastAsia="en-US" w:bidi="ar-SA"/>
      </w:rPr>
    </w:lvl>
    <w:lvl w:ilvl="2">
      <w:start w:val="4"/>
      <w:numFmt w:val="decimal"/>
      <w:lvlText w:val="%1.%2.%3."/>
      <w:lvlJc w:val="left"/>
      <w:pPr>
        <w:ind w:left="1674" w:hanging="85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953" w:hanging="1133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820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73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726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680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633" w:hanging="1133"/>
      </w:pPr>
      <w:rPr>
        <w:rFonts w:hint="default"/>
        <w:lang w:val="es-ES" w:eastAsia="en-US" w:bidi="ar-SA"/>
      </w:rPr>
    </w:lvl>
  </w:abstractNum>
  <w:abstractNum w:abstractNumId="5" w15:restartNumberingAfterBreak="0">
    <w:nsid w:val="7E235352"/>
    <w:multiLevelType w:val="multilevel"/>
    <w:tmpl w:val="F79A80A8"/>
    <w:lvl w:ilvl="0">
      <w:start w:val="3"/>
      <w:numFmt w:val="decimal"/>
      <w:lvlText w:val="%1."/>
      <w:lvlJc w:val="left"/>
      <w:pPr>
        <w:ind w:left="1148" w:hanging="566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85" w:hanging="719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87" w:hanging="721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842" w:hanging="1133"/>
      </w:pPr>
      <w:rPr>
        <w:rFonts w:ascii="Arial" w:eastAsia="Arial" w:hAnsi="Arial" w:cs="Arial" w:hint="default"/>
        <w:b w:val="0"/>
        <w:bCs/>
        <w:i w:val="0"/>
        <w:spacing w:val="-6"/>
        <w:w w:val="100"/>
        <w:sz w:val="22"/>
        <w:szCs w:val="22"/>
        <w:shd w:val="clear" w:color="auto" w:fill="FFFF00"/>
        <w:lang w:val="es-ES" w:eastAsia="en-US" w:bidi="ar-SA"/>
      </w:rPr>
    </w:lvl>
    <w:lvl w:ilvl="4">
      <w:numFmt w:val="bullet"/>
      <w:lvlText w:val="•"/>
      <w:lvlJc w:val="left"/>
      <w:pPr>
        <w:ind w:left="4105" w:hanging="113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177" w:hanging="113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50" w:hanging="113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2" w:hanging="113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95" w:hanging="1133"/>
      </w:pPr>
      <w:rPr>
        <w:rFonts w:hint="default"/>
        <w:lang w:val="es-ES" w:eastAsia="en-US" w:bidi="ar-SA"/>
      </w:rPr>
    </w:lvl>
  </w:abstractNum>
  <w:num w:numId="1" w16cid:durableId="472675547">
    <w:abstractNumId w:val="2"/>
  </w:num>
  <w:num w:numId="2" w16cid:durableId="325402317">
    <w:abstractNumId w:val="4"/>
  </w:num>
  <w:num w:numId="3" w16cid:durableId="1458335594">
    <w:abstractNumId w:val="3"/>
  </w:num>
  <w:num w:numId="4" w16cid:durableId="307976988">
    <w:abstractNumId w:val="5"/>
  </w:num>
  <w:num w:numId="5" w16cid:durableId="2039305757">
    <w:abstractNumId w:val="1"/>
  </w:num>
  <w:num w:numId="6" w16cid:durableId="7819258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P">
    <w15:presenceInfo w15:providerId="None" w15:userId="HP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8B7"/>
    <w:rsid w:val="00010730"/>
    <w:rsid w:val="0002413C"/>
    <w:rsid w:val="000308C2"/>
    <w:rsid w:val="0003664B"/>
    <w:rsid w:val="00082CF2"/>
    <w:rsid w:val="000C2B52"/>
    <w:rsid w:val="00143583"/>
    <w:rsid w:val="00145DFD"/>
    <w:rsid w:val="001973A5"/>
    <w:rsid w:val="001A1A81"/>
    <w:rsid w:val="001E20EB"/>
    <w:rsid w:val="002C51DC"/>
    <w:rsid w:val="002E7D94"/>
    <w:rsid w:val="00366131"/>
    <w:rsid w:val="00382DAB"/>
    <w:rsid w:val="00396192"/>
    <w:rsid w:val="00396800"/>
    <w:rsid w:val="003C2B23"/>
    <w:rsid w:val="0042531C"/>
    <w:rsid w:val="0045388A"/>
    <w:rsid w:val="00454971"/>
    <w:rsid w:val="004748F1"/>
    <w:rsid w:val="004A2D2C"/>
    <w:rsid w:val="004D0C4F"/>
    <w:rsid w:val="004E4727"/>
    <w:rsid w:val="005008BA"/>
    <w:rsid w:val="0052350A"/>
    <w:rsid w:val="00543998"/>
    <w:rsid w:val="00550AA1"/>
    <w:rsid w:val="005942A2"/>
    <w:rsid w:val="00597058"/>
    <w:rsid w:val="005A07BA"/>
    <w:rsid w:val="005A7074"/>
    <w:rsid w:val="005B49A0"/>
    <w:rsid w:val="005C31A1"/>
    <w:rsid w:val="00626E29"/>
    <w:rsid w:val="0063644F"/>
    <w:rsid w:val="00690DE7"/>
    <w:rsid w:val="00695459"/>
    <w:rsid w:val="006A00F1"/>
    <w:rsid w:val="006F7238"/>
    <w:rsid w:val="00706B2B"/>
    <w:rsid w:val="00747024"/>
    <w:rsid w:val="0077206F"/>
    <w:rsid w:val="007B4A78"/>
    <w:rsid w:val="007C2295"/>
    <w:rsid w:val="007F78B7"/>
    <w:rsid w:val="00812988"/>
    <w:rsid w:val="008410F4"/>
    <w:rsid w:val="008473FF"/>
    <w:rsid w:val="008823C9"/>
    <w:rsid w:val="0088262F"/>
    <w:rsid w:val="008D4FEB"/>
    <w:rsid w:val="00915A6A"/>
    <w:rsid w:val="0092503C"/>
    <w:rsid w:val="009542D0"/>
    <w:rsid w:val="00965303"/>
    <w:rsid w:val="00992F8A"/>
    <w:rsid w:val="009A5152"/>
    <w:rsid w:val="009C7C83"/>
    <w:rsid w:val="009E2A97"/>
    <w:rsid w:val="00A05B37"/>
    <w:rsid w:val="00A116B9"/>
    <w:rsid w:val="00A133DB"/>
    <w:rsid w:val="00A61A2B"/>
    <w:rsid w:val="00A721EF"/>
    <w:rsid w:val="00A7525C"/>
    <w:rsid w:val="00AA223D"/>
    <w:rsid w:val="00AC7A0B"/>
    <w:rsid w:val="00AE5487"/>
    <w:rsid w:val="00B15BA8"/>
    <w:rsid w:val="00B167CA"/>
    <w:rsid w:val="00B733FB"/>
    <w:rsid w:val="00B7583A"/>
    <w:rsid w:val="00BA4B4E"/>
    <w:rsid w:val="00BD0B56"/>
    <w:rsid w:val="00C12057"/>
    <w:rsid w:val="00C268DE"/>
    <w:rsid w:val="00C56A0E"/>
    <w:rsid w:val="00CB58D2"/>
    <w:rsid w:val="00CC706C"/>
    <w:rsid w:val="00D034B6"/>
    <w:rsid w:val="00D07AD9"/>
    <w:rsid w:val="00D103AF"/>
    <w:rsid w:val="00D350EA"/>
    <w:rsid w:val="00D41B4F"/>
    <w:rsid w:val="00D60F6D"/>
    <w:rsid w:val="00D87490"/>
    <w:rsid w:val="00DC773D"/>
    <w:rsid w:val="00DD2265"/>
    <w:rsid w:val="00E356EF"/>
    <w:rsid w:val="00E642AB"/>
    <w:rsid w:val="00EB40F3"/>
    <w:rsid w:val="00ED4B1C"/>
    <w:rsid w:val="00F21787"/>
    <w:rsid w:val="00F52844"/>
    <w:rsid w:val="00F72A0F"/>
    <w:rsid w:val="00F83E97"/>
    <w:rsid w:val="00FA01F7"/>
    <w:rsid w:val="00FA2DF7"/>
    <w:rsid w:val="00FB730D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E84520"/>
  <w15:docId w15:val="{83186985-4705-4A17-AE63-3FFF1CF1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spacing w:before="11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1680" w:hanging="860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680" w:hanging="8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A4B4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4B4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A4B4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4B4E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2178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21787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F21787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1D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51DC"/>
    <w:rPr>
      <w:rFonts w:ascii="Tahoma" w:eastAsia="Arial MT" w:hAnsi="Tahoma" w:cs="Tahoma"/>
      <w:sz w:val="16"/>
      <w:szCs w:val="16"/>
      <w:lang w:val="es-ES"/>
    </w:rPr>
  </w:style>
  <w:style w:type="paragraph" w:styleId="Revisin">
    <w:name w:val="Revision"/>
    <w:hidden/>
    <w:uiPriority w:val="99"/>
    <w:semiHidden/>
    <w:rsid w:val="00A7525C"/>
    <w:pPr>
      <w:widowControl/>
      <w:autoSpaceDE/>
      <w:autoSpaceDN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C2C75-0537-4AA6-AFEF-46BB75EB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1480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𝐋𝐮𝐢𝐬𝐚 𝐅𝐞𝐫𝐧𝐚𝐧𝐝𝐚 𝐑𝐞𝐬𝐭𝐫𝐞𝐩𝐨  𝐍𝐨𝐡𝐚𝐯𝐚</dc:creator>
  <cp:lastModifiedBy>HP</cp:lastModifiedBy>
  <cp:revision>2</cp:revision>
  <dcterms:created xsi:type="dcterms:W3CDTF">2023-05-31T16:32:00Z</dcterms:created>
  <dcterms:modified xsi:type="dcterms:W3CDTF">2023-05-31T16:32:00Z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2023-04-28T00:00:00Z</vt:filetime>
  </property>
</Properties>
</file>