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73E63" w14:textId="77777777" w:rsidR="005C36B8" w:rsidRDefault="00487E2B">
      <w:pPr>
        <w:jc w:val="center"/>
        <w:rPr>
          <w:rFonts w:ascii="Arial" w:eastAsia="Arial" w:hAnsi="Arial" w:cs="Arial"/>
          <w:b/>
        </w:rPr>
      </w:pPr>
      <w:r>
        <w:rPr>
          <w:rFonts w:ascii="Arial" w:eastAsia="Arial" w:hAnsi="Arial" w:cs="Arial"/>
          <w:b/>
        </w:rPr>
        <w:t>ANEXO TÉCNICO CIRCULAR EXTERNA ___</w:t>
      </w:r>
    </w:p>
    <w:p w14:paraId="64B146A9" w14:textId="77777777" w:rsidR="005C36B8" w:rsidRDefault="005C36B8">
      <w:pPr>
        <w:jc w:val="center"/>
        <w:rPr>
          <w:rFonts w:ascii="Arial" w:eastAsia="Arial" w:hAnsi="Arial" w:cs="Arial"/>
        </w:rPr>
      </w:pPr>
    </w:p>
    <w:p w14:paraId="7FF0B468" w14:textId="77777777" w:rsidR="005C36B8" w:rsidRDefault="00487E2B">
      <w:pPr>
        <w:jc w:val="center"/>
        <w:rPr>
          <w:rFonts w:ascii="Arial" w:eastAsia="Arial" w:hAnsi="Arial" w:cs="Arial"/>
          <w:b/>
        </w:rPr>
      </w:pPr>
      <w:r>
        <w:rPr>
          <w:rFonts w:ascii="Arial" w:eastAsia="Arial" w:hAnsi="Arial" w:cs="Arial"/>
          <w:b/>
        </w:rPr>
        <w:t>CIRCULAR BÁSICA JURÍDICA</w:t>
      </w:r>
    </w:p>
    <w:p w14:paraId="5045F304" w14:textId="77777777" w:rsidR="005C36B8" w:rsidRDefault="005C36B8">
      <w:pPr>
        <w:jc w:val="center"/>
        <w:rPr>
          <w:rFonts w:ascii="Arial" w:eastAsia="Arial" w:hAnsi="Arial" w:cs="Arial"/>
          <w:b/>
        </w:rPr>
      </w:pPr>
    </w:p>
    <w:p w14:paraId="2688B666" w14:textId="77777777" w:rsidR="005C36B8" w:rsidRDefault="00487E2B">
      <w:pPr>
        <w:jc w:val="center"/>
        <w:rPr>
          <w:rFonts w:ascii="Arial" w:eastAsia="Arial" w:hAnsi="Arial" w:cs="Arial"/>
          <w:b/>
        </w:rPr>
      </w:pPr>
      <w:r>
        <w:rPr>
          <w:rFonts w:ascii="Arial" w:eastAsia="Arial" w:hAnsi="Arial" w:cs="Arial"/>
          <w:b/>
        </w:rPr>
        <w:t>TÍTULO IV</w:t>
      </w:r>
    </w:p>
    <w:p w14:paraId="65CA27A4" w14:textId="77777777" w:rsidR="005C36B8" w:rsidRDefault="00487E2B">
      <w:pPr>
        <w:jc w:val="center"/>
        <w:rPr>
          <w:rFonts w:ascii="Arial" w:eastAsia="Arial" w:hAnsi="Arial" w:cs="Arial"/>
          <w:b/>
        </w:rPr>
      </w:pPr>
      <w:r>
        <w:rPr>
          <w:rFonts w:ascii="Arial" w:eastAsia="Arial" w:hAnsi="Arial" w:cs="Arial"/>
          <w:b/>
        </w:rPr>
        <w:t>DE LAS DISPOSICIONES COMUNES A LAS ORGANIZACIONES SUPERVISADAS</w:t>
      </w:r>
    </w:p>
    <w:p w14:paraId="175FAE73" w14:textId="77777777" w:rsidR="005C36B8" w:rsidRDefault="005C36B8">
      <w:pPr>
        <w:jc w:val="both"/>
        <w:rPr>
          <w:rFonts w:ascii="Arial" w:eastAsia="Arial" w:hAnsi="Arial" w:cs="Arial"/>
          <w:b/>
        </w:rPr>
      </w:pPr>
    </w:p>
    <w:p w14:paraId="4CB42C85" w14:textId="2B5A02AA" w:rsidR="005C36B8" w:rsidRDefault="00487E2B">
      <w:pPr>
        <w:jc w:val="center"/>
        <w:rPr>
          <w:rFonts w:ascii="Arial" w:eastAsia="Arial" w:hAnsi="Arial" w:cs="Arial"/>
          <w:b/>
        </w:rPr>
      </w:pPr>
      <w:r>
        <w:rPr>
          <w:rFonts w:ascii="Arial" w:eastAsia="Arial" w:hAnsi="Arial" w:cs="Arial"/>
          <w:b/>
        </w:rPr>
        <w:t xml:space="preserve">CAPÍTULO </w:t>
      </w:r>
      <w:ins w:id="0" w:author="Luis Carlos Gualdron Leal" w:date="2024-05-09T11:18:00Z" w16du:dateUtc="2024-05-09T16:18:00Z">
        <w:r w:rsidR="007F71DD">
          <w:rPr>
            <w:rFonts w:ascii="Arial" w:eastAsia="Arial" w:hAnsi="Arial" w:cs="Arial"/>
            <w:b/>
          </w:rPr>
          <w:t>VI</w:t>
        </w:r>
      </w:ins>
      <w:del w:id="1" w:author="Luis Carlos Gualdron Leal" w:date="2024-05-09T11:18:00Z" w16du:dateUtc="2024-05-09T16:18:00Z">
        <w:r w:rsidDel="007F71DD">
          <w:rPr>
            <w:rFonts w:ascii="Arial" w:eastAsia="Arial" w:hAnsi="Arial" w:cs="Arial"/>
            <w:b/>
          </w:rPr>
          <w:delText xml:space="preserve">III </w:delText>
        </w:r>
      </w:del>
    </w:p>
    <w:p w14:paraId="371CD3BE" w14:textId="22A7D9A8" w:rsidR="005C36B8" w:rsidRPr="00C853BF" w:rsidDel="00C853BF" w:rsidRDefault="00487E2B">
      <w:pPr>
        <w:jc w:val="center"/>
        <w:rPr>
          <w:del w:id="2" w:author="Luis Carlos Gualdron Leal" w:date="2024-05-10T09:12:00Z" w16du:dateUtc="2024-05-10T14:12:00Z"/>
          <w:rFonts w:ascii="Arial" w:eastAsia="Arial" w:hAnsi="Arial" w:cs="Arial"/>
          <w:b/>
        </w:rPr>
      </w:pPr>
      <w:del w:id="3" w:author="Luis Carlos Gualdron Leal" w:date="2024-05-10T09:12:00Z" w16du:dateUtc="2024-05-10T14:12:00Z">
        <w:r w:rsidRPr="00C853BF" w:rsidDel="00C853BF">
          <w:rPr>
            <w:rFonts w:ascii="Arial" w:eastAsia="Arial" w:hAnsi="Arial" w:cs="Arial"/>
            <w:b/>
          </w:rPr>
          <w:delText>TASA DE CONTRIBUCIÓN</w:delText>
        </w:r>
      </w:del>
    </w:p>
    <w:p w14:paraId="67F3E94D" w14:textId="1C55C552" w:rsidR="005C36B8" w:rsidRPr="00C853BF" w:rsidDel="00C853BF" w:rsidRDefault="005C36B8">
      <w:pPr>
        <w:jc w:val="both"/>
        <w:rPr>
          <w:del w:id="4" w:author="Luis Carlos Gualdron Leal" w:date="2024-05-10T09:12:00Z" w16du:dateUtc="2024-05-10T14:12:00Z"/>
          <w:rFonts w:ascii="Arial" w:eastAsia="Arial" w:hAnsi="Arial" w:cs="Arial"/>
          <w:b/>
        </w:rPr>
      </w:pPr>
    </w:p>
    <w:p w14:paraId="134A218B" w14:textId="43B371EC" w:rsidR="005C36B8" w:rsidRPr="00C853BF" w:rsidDel="00C853BF" w:rsidRDefault="00487E2B">
      <w:pPr>
        <w:jc w:val="both"/>
        <w:rPr>
          <w:del w:id="5" w:author="Luis Carlos Gualdron Leal" w:date="2024-05-10T09:12:00Z" w16du:dateUtc="2024-05-10T14:12:00Z"/>
          <w:rFonts w:ascii="Arial" w:eastAsia="Arial" w:hAnsi="Arial" w:cs="Arial"/>
          <w:b/>
        </w:rPr>
      </w:pPr>
      <w:del w:id="6" w:author="Luis Carlos Gualdron Leal" w:date="2024-05-10T09:12:00Z" w16du:dateUtc="2024-05-10T14:12:00Z">
        <w:r w:rsidRPr="00C853BF" w:rsidDel="00C853BF">
          <w:rPr>
            <w:rFonts w:ascii="Arial" w:eastAsia="Arial" w:hAnsi="Arial" w:cs="Arial"/>
            <w:b/>
          </w:rPr>
          <w:delText>4. LIQUIDACIÓN DE LA CONTRIBUCIÓN EN LOS CASOS DE REPORTE EXTEMPORÁNEO O NO REPORTE DE LA INFORMACIÓN FINANCIERA NECESARIA PARA LA LIQUIDACIÓN DE LA CONTRIBUCIÓN.</w:delText>
        </w:r>
      </w:del>
    </w:p>
    <w:p w14:paraId="1DF57A8F" w14:textId="444D4044" w:rsidR="005C36B8" w:rsidRPr="00C853BF" w:rsidDel="00C853BF" w:rsidRDefault="007A5198">
      <w:pPr>
        <w:jc w:val="both"/>
        <w:rPr>
          <w:del w:id="7" w:author="Luis Carlos Gualdron Leal" w:date="2024-05-10T09:12:00Z" w16du:dateUtc="2024-05-10T14:12:00Z"/>
          <w:rFonts w:ascii="Arial" w:eastAsia="Arial" w:hAnsi="Arial" w:cs="Arial"/>
          <w:b/>
          <w:rPrChange w:id="8" w:author="Luis Carlos Gualdron Leal" w:date="2024-05-10T09:12:00Z" w16du:dateUtc="2024-05-10T14:12:00Z">
            <w:rPr>
              <w:del w:id="9" w:author="Luis Carlos Gualdron Leal" w:date="2024-05-10T09:12:00Z" w16du:dateUtc="2024-05-10T14:12:00Z"/>
              <w:rFonts w:ascii="Arial" w:eastAsia="Arial" w:hAnsi="Arial" w:cs="Arial"/>
              <w:bCs/>
            </w:rPr>
          </w:rPrChange>
        </w:rPr>
      </w:pPr>
      <w:del w:id="10" w:author="Luis Carlos Gualdron Leal" w:date="2024-05-10T09:12:00Z" w16du:dateUtc="2024-05-10T14:12:00Z">
        <w:r w:rsidRPr="00C853BF" w:rsidDel="00C853BF">
          <w:rPr>
            <w:rFonts w:ascii="Arial" w:hAnsi="Arial" w:cs="Arial"/>
            <w:b/>
            <w:rPrChange w:id="11" w:author="Luis Carlos Gualdron Leal" w:date="2024-05-10T09:12:00Z" w16du:dateUtc="2024-05-10T14:12:00Z">
              <w:rPr>
                <w:rFonts w:ascii="Arial" w:hAnsi="Arial" w:cs="Arial"/>
                <w:bCs/>
              </w:rPr>
            </w:rPrChange>
          </w:rPr>
          <w:delText xml:space="preserve">Cuando una organización de economía solidaria no suministre oportunamente los balances </w:delText>
        </w:r>
        <w:r w:rsidR="00001514" w:rsidRPr="00C853BF" w:rsidDel="00C853BF">
          <w:rPr>
            <w:rFonts w:ascii="Arial" w:hAnsi="Arial" w:cs="Arial"/>
            <w:b/>
            <w:rPrChange w:id="12" w:author="Luis Carlos Gualdron Leal" w:date="2024-05-10T09:12:00Z" w16du:dateUtc="2024-05-10T14:12:00Z">
              <w:rPr>
                <w:rFonts w:ascii="Arial" w:hAnsi="Arial" w:cs="Arial"/>
                <w:bCs/>
              </w:rPr>
            </w:rPrChange>
          </w:rPr>
          <w:delText xml:space="preserve">a corte de </w:delText>
        </w:r>
        <w:r w:rsidRPr="00C853BF" w:rsidDel="00C853BF">
          <w:rPr>
            <w:rFonts w:ascii="Arial" w:hAnsi="Arial" w:cs="Arial"/>
            <w:b/>
            <w:rPrChange w:id="13" w:author="Luis Carlos Gualdron Leal" w:date="2024-05-10T09:12:00Z" w16du:dateUtc="2024-05-10T14:12:00Z">
              <w:rPr>
                <w:rFonts w:ascii="Arial" w:hAnsi="Arial" w:cs="Arial"/>
                <w:bCs/>
              </w:rPr>
            </w:rPrChange>
          </w:rPr>
          <w:delText xml:space="preserve">31 de diciembre del año anterior o no liquide la contribución respectiva, la Superintendencia liquidará </w:delText>
        </w:r>
        <w:r w:rsidR="002E13B8" w:rsidRPr="00C853BF" w:rsidDel="00C853BF">
          <w:rPr>
            <w:rFonts w:ascii="Arial" w:hAnsi="Arial" w:cs="Arial"/>
            <w:b/>
            <w:rPrChange w:id="14" w:author="Luis Carlos Gualdron Leal" w:date="2024-05-10T09:12:00Z" w16du:dateUtc="2024-05-10T14:12:00Z">
              <w:rPr>
                <w:rFonts w:ascii="Arial" w:hAnsi="Arial" w:cs="Arial"/>
                <w:bCs/>
              </w:rPr>
            </w:rPrChange>
          </w:rPr>
          <w:delText xml:space="preserve"> </w:delText>
        </w:r>
        <w:r w:rsidR="00487E2B" w:rsidRPr="00C853BF" w:rsidDel="00C853BF">
          <w:rPr>
            <w:rFonts w:ascii="Arial" w:eastAsia="Arial" w:hAnsi="Arial" w:cs="Arial"/>
            <w:b/>
            <w:rPrChange w:id="15" w:author="Luis Carlos Gualdron Leal" w:date="2024-05-10T09:12:00Z" w16du:dateUtc="2024-05-10T14:12:00Z">
              <w:rPr>
                <w:rFonts w:ascii="Arial" w:eastAsia="Arial" w:hAnsi="Arial" w:cs="Arial"/>
                <w:bCs/>
              </w:rPr>
            </w:rPrChange>
          </w:rPr>
          <w:delText xml:space="preserve">la contribución teniendo en cuenta la última contribución cobrada, la cual se ajustará aplicándole un incremento correspondiente al </w:delText>
        </w:r>
        <w:r w:rsidR="007258C9" w:rsidRPr="00C853BF" w:rsidDel="00C853BF">
          <w:rPr>
            <w:rFonts w:ascii="Arial" w:eastAsia="Arial" w:hAnsi="Arial" w:cs="Arial"/>
            <w:b/>
            <w:rPrChange w:id="16" w:author="Luis Carlos Gualdron Leal" w:date="2024-05-10T09:12:00Z" w16du:dateUtc="2024-05-10T14:12:00Z">
              <w:rPr>
                <w:rFonts w:ascii="Arial" w:eastAsia="Arial" w:hAnsi="Arial" w:cs="Arial"/>
                <w:bCs/>
              </w:rPr>
            </w:rPrChange>
          </w:rPr>
          <w:delText>promedio de la tasa de crecimiento de los activos totales de las entidades del sector, (según la información que suministre el grupo de analítica de datos)  con un ajuste adicional del cinco por ciento (5%).</w:delText>
        </w:r>
        <w:r w:rsidR="00915DBB" w:rsidRPr="00C853BF" w:rsidDel="00C853BF">
          <w:rPr>
            <w:rFonts w:ascii="Arial" w:eastAsia="Arial" w:hAnsi="Arial" w:cs="Arial"/>
            <w:b/>
            <w:rPrChange w:id="17" w:author="Luis Carlos Gualdron Leal" w:date="2024-05-10T09:12:00Z" w16du:dateUtc="2024-05-10T14:12:00Z">
              <w:rPr>
                <w:rFonts w:ascii="Arial" w:eastAsia="Arial" w:hAnsi="Arial" w:cs="Arial"/>
                <w:bCs/>
              </w:rPr>
            </w:rPrChange>
          </w:rPr>
          <w:delText xml:space="preserve"> Lo anterior de conformidad con lo establecido en el numeral 3 del artículo 38 de la Ley 454 de 1998.</w:delText>
        </w:r>
      </w:del>
    </w:p>
    <w:p w14:paraId="6D6B881A" w14:textId="743225DE" w:rsidR="005C36B8" w:rsidRPr="00C853BF" w:rsidDel="00C853BF" w:rsidRDefault="00487E2B">
      <w:pPr>
        <w:jc w:val="both"/>
        <w:rPr>
          <w:del w:id="18" w:author="Luis Carlos Gualdron Leal" w:date="2024-05-10T09:12:00Z" w16du:dateUtc="2024-05-10T14:12:00Z"/>
          <w:rFonts w:ascii="Arial" w:eastAsia="Arial" w:hAnsi="Arial" w:cs="Arial"/>
          <w:b/>
          <w:rPrChange w:id="19" w:author="Luis Carlos Gualdron Leal" w:date="2024-05-10T09:12:00Z" w16du:dateUtc="2024-05-10T14:12:00Z">
            <w:rPr>
              <w:del w:id="20" w:author="Luis Carlos Gualdron Leal" w:date="2024-05-10T09:12:00Z" w16du:dateUtc="2024-05-10T14:12:00Z"/>
              <w:rFonts w:ascii="Arial" w:eastAsia="Arial" w:hAnsi="Arial" w:cs="Arial"/>
              <w:bCs/>
            </w:rPr>
          </w:rPrChange>
        </w:rPr>
      </w:pPr>
      <w:del w:id="21" w:author="Luis Carlos Gualdron Leal" w:date="2024-05-10T09:12:00Z" w16du:dateUtc="2024-05-10T14:12:00Z">
        <w:r w:rsidRPr="00C853BF" w:rsidDel="00C853BF">
          <w:rPr>
            <w:rFonts w:ascii="Arial" w:eastAsia="Arial" w:hAnsi="Arial" w:cs="Arial"/>
            <w:b/>
            <w:rPrChange w:id="22" w:author="Luis Carlos Gualdron Leal" w:date="2024-05-10T09:12:00Z" w16du:dateUtc="2024-05-10T14:12:00Z">
              <w:rPr>
                <w:rFonts w:ascii="Arial" w:eastAsia="Arial" w:hAnsi="Arial" w:cs="Arial"/>
                <w:bCs/>
              </w:rPr>
            </w:rPrChange>
          </w:rPr>
          <w:delText xml:space="preserve">La tasa de crecimiento será calculada por la Superintendencia de la Economía Solidaria, teniendo en cuenta el valor total de activos reportados por las organizaciones a 31 de diciembre de cada </w:delText>
        </w:r>
        <w:r w:rsidR="001061FA" w:rsidRPr="00C853BF" w:rsidDel="00C853BF">
          <w:rPr>
            <w:rFonts w:ascii="Arial" w:eastAsia="Arial" w:hAnsi="Arial" w:cs="Arial"/>
            <w:b/>
            <w:rPrChange w:id="23" w:author="Luis Carlos Gualdron Leal" w:date="2024-05-10T09:12:00Z" w16du:dateUtc="2024-05-10T14:12:00Z">
              <w:rPr>
                <w:rFonts w:ascii="Arial" w:eastAsia="Arial" w:hAnsi="Arial" w:cs="Arial"/>
                <w:bCs/>
              </w:rPr>
            </w:rPrChange>
          </w:rPr>
          <w:delText>vigencia, la</w:delText>
        </w:r>
        <w:r w:rsidR="00001514" w:rsidRPr="00C853BF" w:rsidDel="00C853BF">
          <w:rPr>
            <w:rFonts w:ascii="Arial" w:eastAsia="Arial" w:hAnsi="Arial" w:cs="Arial"/>
            <w:b/>
            <w:rPrChange w:id="24" w:author="Luis Carlos Gualdron Leal" w:date="2024-05-10T09:12:00Z" w16du:dateUtc="2024-05-10T14:12:00Z">
              <w:rPr>
                <w:rFonts w:ascii="Arial" w:eastAsia="Arial" w:hAnsi="Arial" w:cs="Arial"/>
                <w:bCs/>
              </w:rPr>
            </w:rPrChange>
          </w:rPr>
          <w:delText xml:space="preserve"> cual </w:delText>
        </w:r>
        <w:r w:rsidRPr="00C853BF" w:rsidDel="00C853BF">
          <w:rPr>
            <w:rFonts w:ascii="Arial" w:eastAsia="Arial" w:hAnsi="Arial" w:cs="Arial"/>
            <w:b/>
            <w:rPrChange w:id="25" w:author="Luis Carlos Gualdron Leal" w:date="2024-05-10T09:12:00Z" w16du:dateUtc="2024-05-10T14:12:00Z">
              <w:rPr>
                <w:rFonts w:ascii="Arial" w:eastAsia="Arial" w:hAnsi="Arial" w:cs="Arial"/>
                <w:bCs/>
              </w:rPr>
            </w:rPrChange>
          </w:rPr>
          <w:delText xml:space="preserve">será publicada en la página web de esta Superintendencia a más </w:delText>
        </w:r>
        <w:r w:rsidR="001061FA" w:rsidRPr="00C853BF" w:rsidDel="00C853BF">
          <w:rPr>
            <w:rFonts w:ascii="Arial" w:eastAsia="Arial" w:hAnsi="Arial" w:cs="Arial"/>
            <w:b/>
            <w:rPrChange w:id="26" w:author="Luis Carlos Gualdron Leal" w:date="2024-05-10T09:12:00Z" w16du:dateUtc="2024-05-10T14:12:00Z">
              <w:rPr>
                <w:rFonts w:ascii="Arial" w:eastAsia="Arial" w:hAnsi="Arial" w:cs="Arial"/>
                <w:bCs/>
              </w:rPr>
            </w:rPrChange>
          </w:rPr>
          <w:delText>tardar los</w:delText>
        </w:r>
        <w:r w:rsidRPr="00C853BF" w:rsidDel="00C853BF">
          <w:rPr>
            <w:rFonts w:ascii="Arial" w:eastAsia="Arial" w:hAnsi="Arial" w:cs="Arial"/>
            <w:b/>
            <w:rPrChange w:id="27" w:author="Luis Carlos Gualdron Leal" w:date="2024-05-10T09:12:00Z" w16du:dateUtc="2024-05-10T14:12:00Z">
              <w:rPr>
                <w:rFonts w:ascii="Arial" w:eastAsia="Arial" w:hAnsi="Arial" w:cs="Arial"/>
                <w:bCs/>
              </w:rPr>
            </w:rPrChange>
          </w:rPr>
          <w:delText xml:space="preserve"> primeros cinco (5) días hábiles del mes de abril de cada vigencia. </w:delText>
        </w:r>
      </w:del>
    </w:p>
    <w:p w14:paraId="51514A93" w14:textId="78A52ABE" w:rsidR="005C36B8" w:rsidRPr="00C853BF" w:rsidDel="00C853BF" w:rsidRDefault="005C36B8">
      <w:pPr>
        <w:rPr>
          <w:del w:id="28" w:author="Luis Carlos Gualdron Leal" w:date="2024-05-10T09:12:00Z" w16du:dateUtc="2024-05-10T14:12:00Z"/>
          <w:rFonts w:ascii="Arial" w:eastAsia="Arial" w:hAnsi="Arial" w:cs="Arial"/>
          <w:b/>
        </w:rPr>
      </w:pPr>
    </w:p>
    <w:p w14:paraId="36A6D06E" w14:textId="19CADAB1" w:rsidR="005C36B8" w:rsidRPr="00C853BF" w:rsidDel="00C853BF" w:rsidRDefault="005C36B8">
      <w:pPr>
        <w:jc w:val="center"/>
        <w:rPr>
          <w:del w:id="29" w:author="Luis Carlos Gualdron Leal" w:date="2024-05-10T09:12:00Z" w16du:dateUtc="2024-05-10T14:12:00Z"/>
          <w:rFonts w:ascii="Arial" w:eastAsia="Arial" w:hAnsi="Arial" w:cs="Arial"/>
          <w:b/>
        </w:rPr>
      </w:pPr>
    </w:p>
    <w:p w14:paraId="7C691CC5" w14:textId="77777777" w:rsidR="007F71DD" w:rsidRPr="00C853BF" w:rsidRDefault="007F71DD" w:rsidP="007F71DD">
      <w:pPr>
        <w:jc w:val="both"/>
        <w:rPr>
          <w:rFonts w:ascii="Arial" w:eastAsia="Arial" w:hAnsi="Arial" w:cs="Arial"/>
          <w:b/>
          <w:rPrChange w:id="30" w:author="Luis Carlos Gualdron Leal" w:date="2024-05-10T09:12:00Z" w16du:dateUtc="2024-05-10T14:12:00Z">
            <w:rPr>
              <w:rFonts w:ascii="Arial" w:eastAsia="Arial" w:hAnsi="Arial" w:cs="Arial"/>
              <w:bCs/>
            </w:rPr>
          </w:rPrChange>
        </w:rPr>
      </w:pPr>
      <w:bookmarkStart w:id="31" w:name="_heading=h.gjdgxs" w:colFirst="0" w:colLast="0"/>
      <w:bookmarkEnd w:id="31"/>
      <w:r w:rsidRPr="00C853BF">
        <w:rPr>
          <w:rFonts w:ascii="Arial" w:eastAsia="Arial" w:hAnsi="Arial" w:cs="Arial"/>
          <w:b/>
          <w:rPrChange w:id="32" w:author="Luis Carlos Gualdron Leal" w:date="2024-05-10T09:12:00Z" w16du:dateUtc="2024-05-10T14:12:00Z">
            <w:rPr>
              <w:rFonts w:ascii="Arial" w:eastAsia="Arial" w:hAnsi="Arial" w:cs="Arial"/>
              <w:bCs/>
            </w:rPr>
          </w:rPrChange>
        </w:rPr>
        <w:t>2. FUSIÓN</w:t>
      </w:r>
    </w:p>
    <w:p w14:paraId="74AA8E74" w14:textId="1DC110A8" w:rsidR="007F71DD" w:rsidRPr="007F71DD" w:rsidRDefault="007F71DD" w:rsidP="007F71DD">
      <w:pPr>
        <w:jc w:val="both"/>
        <w:rPr>
          <w:rFonts w:ascii="Arial" w:eastAsia="Arial" w:hAnsi="Arial" w:cs="Arial"/>
        </w:rPr>
      </w:pPr>
      <w:r w:rsidRPr="007F71DD">
        <w:rPr>
          <w:rFonts w:ascii="Arial" w:eastAsia="Arial" w:hAnsi="Arial" w:cs="Arial"/>
        </w:rPr>
        <w:t>La fusión, por expresa disposición legal, son reformas estatutarias y deberán cumplirse las</w:t>
      </w:r>
      <w:r>
        <w:rPr>
          <w:rFonts w:ascii="Arial" w:eastAsia="Arial" w:hAnsi="Arial" w:cs="Arial"/>
        </w:rPr>
        <w:t xml:space="preserve"> </w:t>
      </w:r>
      <w:r w:rsidRPr="007F71DD">
        <w:rPr>
          <w:rFonts w:ascii="Arial" w:eastAsia="Arial" w:hAnsi="Arial" w:cs="Arial"/>
        </w:rPr>
        <w:t>formalidades propias de las modificaciones del estatuto.</w:t>
      </w:r>
    </w:p>
    <w:p w14:paraId="6B69DC94" w14:textId="4DC593AE" w:rsidR="007F71DD" w:rsidRPr="007F71DD" w:rsidRDefault="007F71DD" w:rsidP="007F71DD">
      <w:pPr>
        <w:jc w:val="both"/>
        <w:rPr>
          <w:rFonts w:ascii="Arial" w:eastAsia="Arial" w:hAnsi="Arial" w:cs="Arial"/>
        </w:rPr>
      </w:pPr>
      <w:r w:rsidRPr="007F71DD">
        <w:rPr>
          <w:rFonts w:ascii="Arial" w:eastAsia="Arial" w:hAnsi="Arial" w:cs="Arial"/>
        </w:rPr>
        <w:t>Fusión por creación: cuando una o más organizaciones de economía solidaria se disuelvan</w:t>
      </w:r>
      <w:r>
        <w:rPr>
          <w:rFonts w:ascii="Arial" w:eastAsia="Arial" w:hAnsi="Arial" w:cs="Arial"/>
        </w:rPr>
        <w:t xml:space="preserve"> </w:t>
      </w:r>
      <w:r w:rsidRPr="007F71DD">
        <w:rPr>
          <w:rFonts w:ascii="Arial" w:eastAsia="Arial" w:hAnsi="Arial" w:cs="Arial"/>
        </w:rPr>
        <w:t>sin liquidarse, para crear una nueva organización solidaria.</w:t>
      </w:r>
    </w:p>
    <w:p w14:paraId="4CDE62B5" w14:textId="7FA60A5D" w:rsidR="007F71DD" w:rsidRPr="007F71DD" w:rsidRDefault="007F71DD" w:rsidP="007F71DD">
      <w:pPr>
        <w:jc w:val="both"/>
        <w:rPr>
          <w:rFonts w:ascii="Arial" w:eastAsia="Arial" w:hAnsi="Arial" w:cs="Arial"/>
        </w:rPr>
      </w:pPr>
      <w:r w:rsidRPr="007F71DD">
        <w:rPr>
          <w:rFonts w:ascii="Arial" w:eastAsia="Arial" w:hAnsi="Arial" w:cs="Arial"/>
        </w:rPr>
        <w:t>Fusión por absorción: cuando una o más organizaciones de economía solidaria se</w:t>
      </w:r>
      <w:r>
        <w:rPr>
          <w:rFonts w:ascii="Arial" w:eastAsia="Arial" w:hAnsi="Arial" w:cs="Arial"/>
        </w:rPr>
        <w:t xml:space="preserve"> </w:t>
      </w:r>
      <w:r w:rsidRPr="007F71DD">
        <w:rPr>
          <w:rFonts w:ascii="Arial" w:eastAsia="Arial" w:hAnsi="Arial" w:cs="Arial"/>
        </w:rPr>
        <w:t>disuelven sin liquidarse y transfieren su patrimonio a otra existente (incorporante).</w:t>
      </w:r>
    </w:p>
    <w:p w14:paraId="2FD10583" w14:textId="546567E7" w:rsidR="007F71DD" w:rsidRPr="007F71DD" w:rsidRDefault="007F71DD" w:rsidP="007F71DD">
      <w:pPr>
        <w:jc w:val="both"/>
        <w:rPr>
          <w:rFonts w:ascii="Arial" w:eastAsia="Arial" w:hAnsi="Arial" w:cs="Arial"/>
        </w:rPr>
      </w:pPr>
      <w:r w:rsidRPr="007F71DD">
        <w:rPr>
          <w:rFonts w:ascii="Arial" w:eastAsia="Arial" w:hAnsi="Arial" w:cs="Arial"/>
        </w:rPr>
        <w:t>En el caso de fusión por absorción, la organización solidaria absorbente, y en el de fusión</w:t>
      </w:r>
      <w:r>
        <w:rPr>
          <w:rFonts w:ascii="Arial" w:eastAsia="Arial" w:hAnsi="Arial" w:cs="Arial"/>
        </w:rPr>
        <w:t xml:space="preserve"> </w:t>
      </w:r>
      <w:r w:rsidRPr="007F71DD">
        <w:rPr>
          <w:rFonts w:ascii="Arial" w:eastAsia="Arial" w:hAnsi="Arial" w:cs="Arial"/>
        </w:rPr>
        <w:t>por creación, la nueva organización solidaria, se subrogarán en todos los derechos y</w:t>
      </w:r>
      <w:r>
        <w:rPr>
          <w:rFonts w:ascii="Arial" w:eastAsia="Arial" w:hAnsi="Arial" w:cs="Arial"/>
        </w:rPr>
        <w:t xml:space="preserve"> </w:t>
      </w:r>
      <w:r w:rsidRPr="007F71DD">
        <w:rPr>
          <w:rFonts w:ascii="Arial" w:eastAsia="Arial" w:hAnsi="Arial" w:cs="Arial"/>
        </w:rPr>
        <w:t>obligaciones de las organizaciones fusionadas.</w:t>
      </w:r>
    </w:p>
    <w:p w14:paraId="2E0655CB" w14:textId="77777777" w:rsidR="007F71DD" w:rsidRPr="00C853BF" w:rsidRDefault="007F71DD" w:rsidP="007F71DD">
      <w:pPr>
        <w:jc w:val="both"/>
        <w:rPr>
          <w:rFonts w:ascii="Arial" w:eastAsia="Arial" w:hAnsi="Arial" w:cs="Arial"/>
          <w:b/>
          <w:bCs/>
          <w:rPrChange w:id="33" w:author="Luis Carlos Gualdron Leal" w:date="2024-05-10T09:12:00Z" w16du:dateUtc="2024-05-10T14:12:00Z">
            <w:rPr>
              <w:rFonts w:ascii="Arial" w:eastAsia="Arial" w:hAnsi="Arial" w:cs="Arial"/>
            </w:rPr>
          </w:rPrChange>
        </w:rPr>
      </w:pPr>
    </w:p>
    <w:p w14:paraId="00CD2F5C" w14:textId="7059545D" w:rsidR="007F71DD" w:rsidRPr="00C853BF" w:rsidRDefault="007F71DD" w:rsidP="007F71DD">
      <w:pPr>
        <w:jc w:val="both"/>
        <w:rPr>
          <w:rFonts w:ascii="Arial" w:eastAsia="Arial" w:hAnsi="Arial" w:cs="Arial"/>
          <w:b/>
          <w:bCs/>
          <w:rPrChange w:id="34" w:author="Luis Carlos Gualdron Leal" w:date="2024-05-10T09:12:00Z" w16du:dateUtc="2024-05-10T14:12:00Z">
            <w:rPr>
              <w:rFonts w:ascii="Arial" w:eastAsia="Arial" w:hAnsi="Arial" w:cs="Arial"/>
            </w:rPr>
          </w:rPrChange>
        </w:rPr>
      </w:pPr>
      <w:r w:rsidRPr="00C853BF">
        <w:rPr>
          <w:rFonts w:ascii="Arial" w:eastAsia="Arial" w:hAnsi="Arial" w:cs="Arial"/>
          <w:b/>
          <w:bCs/>
          <w:rPrChange w:id="35" w:author="Luis Carlos Gualdron Leal" w:date="2024-05-10T09:12:00Z" w16du:dateUtc="2024-05-10T14:12:00Z">
            <w:rPr>
              <w:rFonts w:ascii="Arial" w:eastAsia="Arial" w:hAnsi="Arial" w:cs="Arial"/>
            </w:rPr>
          </w:rPrChange>
        </w:rPr>
        <w:t>2.1. Documentos requeridos para solicitar la autorización de fusión</w:t>
      </w:r>
    </w:p>
    <w:p w14:paraId="11CC47AB" w14:textId="0D6549E8" w:rsidR="007F71DD" w:rsidRPr="007F71DD" w:rsidRDefault="007F71DD" w:rsidP="007F71DD">
      <w:pPr>
        <w:jc w:val="both"/>
        <w:rPr>
          <w:rFonts w:ascii="Arial" w:eastAsia="Arial" w:hAnsi="Arial" w:cs="Arial"/>
        </w:rPr>
      </w:pPr>
      <w:r w:rsidRPr="007F71DD">
        <w:rPr>
          <w:rFonts w:ascii="Arial" w:eastAsia="Arial" w:hAnsi="Arial" w:cs="Arial"/>
        </w:rPr>
        <w:t>Para efectos de solicitar el reconocimiento para la fusión se deberán allegar, los siguientes</w:t>
      </w:r>
      <w:r>
        <w:rPr>
          <w:rFonts w:ascii="Arial" w:eastAsia="Arial" w:hAnsi="Arial" w:cs="Arial"/>
        </w:rPr>
        <w:t xml:space="preserve"> </w:t>
      </w:r>
      <w:r w:rsidRPr="007F71DD">
        <w:rPr>
          <w:rFonts w:ascii="Arial" w:eastAsia="Arial" w:hAnsi="Arial" w:cs="Arial"/>
        </w:rPr>
        <w:t>documentos:</w:t>
      </w:r>
    </w:p>
    <w:p w14:paraId="64E6268A" w14:textId="77777777" w:rsidR="007F71DD" w:rsidRPr="007F71DD" w:rsidRDefault="007F71DD" w:rsidP="007F71DD">
      <w:pPr>
        <w:jc w:val="both"/>
        <w:rPr>
          <w:rFonts w:ascii="Arial" w:eastAsia="Arial" w:hAnsi="Arial" w:cs="Arial"/>
        </w:rPr>
      </w:pPr>
      <w:r w:rsidRPr="007F71DD">
        <w:rPr>
          <w:rFonts w:ascii="Arial" w:eastAsia="Arial" w:hAnsi="Arial" w:cs="Arial"/>
        </w:rPr>
        <w:t>a. Formato solicitando la autorización para la fusión suscrito por el representante legal.</w:t>
      </w:r>
    </w:p>
    <w:p w14:paraId="6D686069" w14:textId="7BBC8E32" w:rsidR="007F71DD" w:rsidRPr="007F71DD" w:rsidRDefault="007F71DD" w:rsidP="007F71DD">
      <w:pPr>
        <w:jc w:val="both"/>
        <w:rPr>
          <w:rFonts w:ascii="Arial" w:eastAsia="Arial" w:hAnsi="Arial" w:cs="Arial"/>
        </w:rPr>
      </w:pPr>
      <w:r w:rsidRPr="007F71DD">
        <w:rPr>
          <w:rFonts w:ascii="Arial" w:eastAsia="Arial" w:hAnsi="Arial" w:cs="Arial"/>
        </w:rPr>
        <w:t>En el evento de actuar por intermedio de apoderado, se deberá acreditar poder</w:t>
      </w:r>
      <w:r>
        <w:rPr>
          <w:rFonts w:ascii="Arial" w:eastAsia="Arial" w:hAnsi="Arial" w:cs="Arial"/>
        </w:rPr>
        <w:t xml:space="preserve"> </w:t>
      </w:r>
      <w:r w:rsidRPr="007F71DD">
        <w:rPr>
          <w:rFonts w:ascii="Arial" w:eastAsia="Arial" w:hAnsi="Arial" w:cs="Arial"/>
        </w:rPr>
        <w:t>debidamente otorgado.</w:t>
      </w:r>
    </w:p>
    <w:p w14:paraId="39505A52" w14:textId="4A365F8F" w:rsidR="007F71DD" w:rsidRPr="007F71DD" w:rsidRDefault="007F71DD" w:rsidP="007F71DD">
      <w:pPr>
        <w:jc w:val="both"/>
        <w:rPr>
          <w:rFonts w:ascii="Arial" w:eastAsia="Arial" w:hAnsi="Arial" w:cs="Arial"/>
        </w:rPr>
      </w:pPr>
      <w:r w:rsidRPr="007F71DD">
        <w:rPr>
          <w:rFonts w:ascii="Arial" w:eastAsia="Arial" w:hAnsi="Arial" w:cs="Arial"/>
        </w:rPr>
        <w:t>Además, informar el nombre de las organizaciones de economía solidaria que</w:t>
      </w:r>
      <w:r>
        <w:rPr>
          <w:rFonts w:ascii="Arial" w:eastAsia="Arial" w:hAnsi="Arial" w:cs="Arial"/>
        </w:rPr>
        <w:t xml:space="preserve"> </w:t>
      </w:r>
      <w:r w:rsidRPr="007F71DD">
        <w:rPr>
          <w:rFonts w:ascii="Arial" w:eastAsia="Arial" w:hAnsi="Arial" w:cs="Arial"/>
        </w:rPr>
        <w:t>participarán en la fusión, la fecha a partir de la cual las operaciones de las</w:t>
      </w:r>
      <w:r>
        <w:rPr>
          <w:rFonts w:ascii="Arial" w:eastAsia="Arial" w:hAnsi="Arial" w:cs="Arial"/>
        </w:rPr>
        <w:t xml:space="preserve"> </w:t>
      </w:r>
      <w:r w:rsidRPr="007F71DD">
        <w:rPr>
          <w:rFonts w:ascii="Arial" w:eastAsia="Arial" w:hAnsi="Arial" w:cs="Arial"/>
        </w:rPr>
        <w:t>organizaciones que se disuelven habrán de considerarse realizadas para efectos</w:t>
      </w:r>
      <w:r>
        <w:rPr>
          <w:rFonts w:ascii="Arial" w:eastAsia="Arial" w:hAnsi="Arial" w:cs="Arial"/>
        </w:rPr>
        <w:t xml:space="preserve"> </w:t>
      </w:r>
      <w:r w:rsidRPr="007F71DD">
        <w:rPr>
          <w:rFonts w:ascii="Arial" w:eastAsia="Arial" w:hAnsi="Arial" w:cs="Arial"/>
        </w:rPr>
        <w:t xml:space="preserve">contables, por cuenta de la </w:t>
      </w:r>
      <w:r w:rsidRPr="007F71DD">
        <w:rPr>
          <w:rFonts w:ascii="Arial" w:eastAsia="Arial" w:hAnsi="Arial" w:cs="Arial"/>
        </w:rPr>
        <w:lastRenderedPageBreak/>
        <w:t>organización u organizaciones absorbentes; certificado</w:t>
      </w:r>
      <w:r>
        <w:rPr>
          <w:rFonts w:ascii="Arial" w:eastAsia="Arial" w:hAnsi="Arial" w:cs="Arial"/>
        </w:rPr>
        <w:t xml:space="preserve"> </w:t>
      </w:r>
      <w:r w:rsidRPr="007F71DD">
        <w:rPr>
          <w:rFonts w:ascii="Arial" w:eastAsia="Arial" w:hAnsi="Arial" w:cs="Arial"/>
        </w:rPr>
        <w:t>suscrito por el representante legal en el que se acredite que dio cumplimiento a</w:t>
      </w:r>
      <w:r>
        <w:rPr>
          <w:rFonts w:ascii="Arial" w:eastAsia="Arial" w:hAnsi="Arial" w:cs="Arial"/>
        </w:rPr>
        <w:t xml:space="preserve"> </w:t>
      </w:r>
      <w:r w:rsidRPr="007F71DD">
        <w:rPr>
          <w:rFonts w:ascii="Arial" w:eastAsia="Arial" w:hAnsi="Arial" w:cs="Arial"/>
        </w:rPr>
        <w:t>informar sobre la fusión a todos los acreedores sociales mediante telegrama o por</w:t>
      </w:r>
      <w:r>
        <w:rPr>
          <w:rFonts w:ascii="Arial" w:eastAsia="Arial" w:hAnsi="Arial" w:cs="Arial"/>
        </w:rPr>
        <w:t xml:space="preserve"> </w:t>
      </w:r>
      <w:r w:rsidRPr="007F71DD">
        <w:rPr>
          <w:rFonts w:ascii="Arial" w:eastAsia="Arial" w:hAnsi="Arial" w:cs="Arial"/>
        </w:rPr>
        <w:t xml:space="preserve">cualquier otro medio que produzca efectos similares. </w:t>
      </w:r>
    </w:p>
    <w:p w14:paraId="5AA5C8D0" w14:textId="77777777" w:rsidR="007F71DD" w:rsidRPr="007F71DD" w:rsidRDefault="007F71DD" w:rsidP="007F71DD">
      <w:pPr>
        <w:jc w:val="both"/>
        <w:rPr>
          <w:rFonts w:ascii="Arial" w:eastAsia="Arial" w:hAnsi="Arial" w:cs="Arial"/>
        </w:rPr>
      </w:pPr>
      <w:r w:rsidRPr="007F71DD">
        <w:rPr>
          <w:rFonts w:ascii="Arial" w:eastAsia="Arial" w:hAnsi="Arial" w:cs="Arial"/>
        </w:rPr>
        <w:t>b. Proyecto de fusión que debe contener por lo menos lo siguiente:</w:t>
      </w:r>
    </w:p>
    <w:p w14:paraId="2515C947" w14:textId="77777777" w:rsidR="007F71DD" w:rsidRPr="007F71DD" w:rsidRDefault="007F71DD" w:rsidP="007F71DD">
      <w:pPr>
        <w:jc w:val="both"/>
        <w:rPr>
          <w:rFonts w:ascii="Arial" w:eastAsia="Arial" w:hAnsi="Arial" w:cs="Arial"/>
        </w:rPr>
      </w:pPr>
      <w:r w:rsidRPr="007F71DD">
        <w:rPr>
          <w:rFonts w:ascii="Arial" w:eastAsia="Arial" w:hAnsi="Arial" w:cs="Arial"/>
        </w:rPr>
        <w:t>• Motivos de la fusión y las condiciones en que se realizará.</w:t>
      </w:r>
    </w:p>
    <w:p w14:paraId="09DBA20B" w14:textId="224C710F" w:rsidR="007F71DD" w:rsidRPr="007F71DD" w:rsidRDefault="007F71DD" w:rsidP="007F71DD">
      <w:pPr>
        <w:jc w:val="both"/>
        <w:rPr>
          <w:rFonts w:ascii="Arial" w:eastAsia="Arial" w:hAnsi="Arial" w:cs="Arial"/>
        </w:rPr>
      </w:pPr>
      <w:r w:rsidRPr="007F71DD">
        <w:rPr>
          <w:rFonts w:ascii="Arial" w:eastAsia="Arial" w:hAnsi="Arial" w:cs="Arial"/>
        </w:rPr>
        <w:t>• En el caso de creación de nuevas organizaciones de economía solidaria por</w:t>
      </w:r>
      <w:r>
        <w:rPr>
          <w:rFonts w:ascii="Arial" w:eastAsia="Arial" w:hAnsi="Arial" w:cs="Arial"/>
        </w:rPr>
        <w:t xml:space="preserve"> </w:t>
      </w:r>
      <w:r w:rsidRPr="007F71DD">
        <w:rPr>
          <w:rFonts w:ascii="Arial" w:eastAsia="Arial" w:hAnsi="Arial" w:cs="Arial"/>
        </w:rPr>
        <w:t>fusión, se adjuntará el proyecto de estatutos de la misma.</w:t>
      </w:r>
    </w:p>
    <w:p w14:paraId="6C7EE0C3" w14:textId="5565D207" w:rsidR="007F71DD" w:rsidRPr="007F71DD" w:rsidRDefault="007F71DD" w:rsidP="007F71DD">
      <w:pPr>
        <w:jc w:val="both"/>
        <w:rPr>
          <w:rFonts w:ascii="Arial" w:eastAsia="Arial" w:hAnsi="Arial" w:cs="Arial"/>
        </w:rPr>
      </w:pPr>
      <w:r w:rsidRPr="007F71DD">
        <w:rPr>
          <w:rFonts w:ascii="Arial" w:eastAsia="Arial" w:hAnsi="Arial" w:cs="Arial"/>
        </w:rPr>
        <w:t>• Datos y cifras tomados de los libros de contabilidad de las organizaciones</w:t>
      </w:r>
      <w:r>
        <w:rPr>
          <w:rFonts w:ascii="Arial" w:eastAsia="Arial" w:hAnsi="Arial" w:cs="Arial"/>
        </w:rPr>
        <w:t xml:space="preserve"> </w:t>
      </w:r>
      <w:r w:rsidRPr="007F71DD">
        <w:rPr>
          <w:rFonts w:ascii="Arial" w:eastAsia="Arial" w:hAnsi="Arial" w:cs="Arial"/>
        </w:rPr>
        <w:t>solidarias interesadas que se emplearon de base para establecer las</w:t>
      </w:r>
      <w:r>
        <w:rPr>
          <w:rFonts w:ascii="Arial" w:eastAsia="Arial" w:hAnsi="Arial" w:cs="Arial"/>
        </w:rPr>
        <w:t xml:space="preserve"> </w:t>
      </w:r>
      <w:r w:rsidRPr="007F71DD">
        <w:rPr>
          <w:rFonts w:ascii="Arial" w:eastAsia="Arial" w:hAnsi="Arial" w:cs="Arial"/>
        </w:rPr>
        <w:t>condiciones en que se realiza la fusión.</w:t>
      </w:r>
    </w:p>
    <w:p w14:paraId="33C8A6FF" w14:textId="0EBDEA34" w:rsidR="007F71DD" w:rsidRDefault="007F71DD" w:rsidP="00277A2F">
      <w:pPr>
        <w:pBdr>
          <w:bottom w:val="single" w:sz="4" w:space="1" w:color="auto"/>
        </w:pBdr>
        <w:jc w:val="both"/>
        <w:rPr>
          <w:ins w:id="36" w:author="Luis Carlos Gualdron Leal" w:date="2024-05-10T09:13:00Z" w16du:dateUtc="2024-05-10T14:13:00Z"/>
          <w:rFonts w:ascii="Arial" w:eastAsia="Arial" w:hAnsi="Arial" w:cs="Arial"/>
        </w:rPr>
        <w:pPrChange w:id="37" w:author="Luis Carlos Gualdron Leal" w:date="2024-05-10T09:37:00Z" w16du:dateUtc="2024-05-10T14:37:00Z">
          <w:pPr>
            <w:jc w:val="both"/>
          </w:pPr>
        </w:pPrChange>
      </w:pPr>
      <w:r w:rsidRPr="007F71DD">
        <w:rPr>
          <w:rFonts w:ascii="Arial" w:eastAsia="Arial" w:hAnsi="Arial" w:cs="Arial"/>
        </w:rPr>
        <w:t>• La discriminación y valoración de los activos y pasivos de las organizaciones</w:t>
      </w:r>
      <w:r>
        <w:rPr>
          <w:rFonts w:ascii="Arial" w:eastAsia="Arial" w:hAnsi="Arial" w:cs="Arial"/>
        </w:rPr>
        <w:t xml:space="preserve"> </w:t>
      </w:r>
      <w:r w:rsidRPr="007F71DD">
        <w:rPr>
          <w:rFonts w:ascii="Arial" w:eastAsia="Arial" w:hAnsi="Arial" w:cs="Arial"/>
        </w:rPr>
        <w:t>solidarias que serán absorbidas y absorbentes en caso de la fusión.</w:t>
      </w:r>
    </w:p>
    <w:p w14:paraId="34543AB8" w14:textId="225865A6" w:rsidR="00C853BF" w:rsidRDefault="00C853BF" w:rsidP="007F71DD">
      <w:pPr>
        <w:jc w:val="both"/>
        <w:rPr>
          <w:rFonts w:ascii="Arial" w:eastAsia="Arial" w:hAnsi="Arial" w:cs="Arial"/>
        </w:rPr>
      </w:pPr>
      <w:ins w:id="38" w:author="Luis Carlos Gualdron Leal" w:date="2024-05-10T09:13:00Z" w16du:dateUtc="2024-05-10T14:13:00Z">
        <w:r w:rsidRPr="00C853BF">
          <w:rPr>
            <w:rFonts w:ascii="Arial" w:eastAsia="Arial" w:hAnsi="Arial" w:cs="Arial"/>
            <w:b/>
            <w:bCs/>
            <w:rPrChange w:id="39" w:author="Luis Carlos Gualdron Leal" w:date="2024-05-10T09:14:00Z" w16du:dateUtc="2024-05-10T14:14:00Z">
              <w:rPr>
                <w:rFonts w:ascii="Arial" w:eastAsia="Arial" w:hAnsi="Arial" w:cs="Arial"/>
              </w:rPr>
            </w:rPrChange>
          </w:rPr>
          <w:t>PROPUESTA DE MODIFICACION</w:t>
        </w:r>
        <w:r>
          <w:rPr>
            <w:rFonts w:ascii="Arial" w:eastAsia="Arial" w:hAnsi="Arial" w:cs="Arial"/>
          </w:rPr>
          <w:t xml:space="preserve"> (texto en </w:t>
        </w:r>
      </w:ins>
      <w:ins w:id="40" w:author="Luis Carlos Gualdron Leal" w:date="2024-05-10T09:14:00Z" w16du:dateUtc="2024-05-10T14:14:00Z">
        <w:r>
          <w:rPr>
            <w:rFonts w:ascii="Arial" w:eastAsia="Arial" w:hAnsi="Arial" w:cs="Arial"/>
          </w:rPr>
          <w:t>cursiva</w:t>
        </w:r>
      </w:ins>
      <w:ins w:id="41" w:author="Luis Carlos Gualdron Leal" w:date="2024-05-10T09:13:00Z" w16du:dateUtc="2024-05-10T14:13:00Z">
        <w:r>
          <w:rPr>
            <w:rFonts w:ascii="Arial" w:eastAsia="Arial" w:hAnsi="Arial" w:cs="Arial"/>
          </w:rPr>
          <w:t xml:space="preserve">, </w:t>
        </w:r>
      </w:ins>
      <w:ins w:id="42" w:author="Luis Carlos Gualdron Leal" w:date="2024-05-10T09:14:00Z" w16du:dateUtc="2024-05-10T14:14:00Z">
        <w:r>
          <w:rPr>
            <w:rFonts w:ascii="Arial" w:eastAsia="Arial" w:hAnsi="Arial" w:cs="Arial"/>
          </w:rPr>
          <w:t>para adicionar como requisito)</w:t>
        </w:r>
      </w:ins>
      <w:ins w:id="43" w:author="Luis Carlos Gualdron Leal" w:date="2024-05-10T09:37:00Z" w16du:dateUtc="2024-05-10T14:37:00Z">
        <w:r w:rsidR="00277A2F">
          <w:rPr>
            <w:rFonts w:ascii="Arial" w:eastAsia="Arial" w:hAnsi="Arial" w:cs="Arial"/>
          </w:rPr>
          <w:t>:</w:t>
        </w:r>
      </w:ins>
    </w:p>
    <w:p w14:paraId="57A1562D" w14:textId="3EC2FCC1" w:rsidR="00E1723E" w:rsidRDefault="00E1723E" w:rsidP="0037037B">
      <w:pPr>
        <w:pStyle w:val="Prrafodelista"/>
        <w:numPr>
          <w:ilvl w:val="0"/>
          <w:numId w:val="1"/>
        </w:numPr>
        <w:jc w:val="both"/>
        <w:rPr>
          <w:ins w:id="44" w:author="Luis Carlos Gualdron Leal" w:date="2024-05-10T09:29:00Z" w16du:dateUtc="2024-05-10T14:29:00Z"/>
          <w:rFonts w:ascii="Arial" w:eastAsia="Arial" w:hAnsi="Arial" w:cs="Arial"/>
          <w:i/>
          <w:iCs/>
        </w:rPr>
      </w:pPr>
      <w:r w:rsidRPr="00C853BF">
        <w:rPr>
          <w:rFonts w:ascii="Arial" w:eastAsia="Arial" w:hAnsi="Arial" w:cs="Arial"/>
          <w:i/>
          <w:iCs/>
          <w:rPrChange w:id="45" w:author="Luis Carlos Gualdron Leal" w:date="2024-05-10T09:14:00Z" w16du:dateUtc="2024-05-10T14:14:00Z">
            <w:rPr>
              <w:rFonts w:ascii="Arial" w:eastAsia="Arial" w:hAnsi="Arial" w:cs="Arial"/>
            </w:rPr>
          </w:rPrChange>
        </w:rPr>
        <w:t xml:space="preserve">La organización solidaria incorporante, deberá presentar un estudio que contenga el análisis de riesgos de la operación de fusión y una proyección de los impactos financieros y jurídicos esperados, indicando los factores involucrados en su evaluación, tales como: Patrimonio, Capital Mínimo, Excedentes, Activos, Pasivos, Aportes Sociales, Base Social, Fondos, entre otros, y los que la organización estime convenientes. </w:t>
      </w:r>
    </w:p>
    <w:p w14:paraId="38020AA1" w14:textId="6A7F5C4E" w:rsidR="0037037B" w:rsidRDefault="0037037B" w:rsidP="0037037B">
      <w:pPr>
        <w:jc w:val="both"/>
        <w:rPr>
          <w:ins w:id="46" w:author="Luis Carlos Gualdron Leal" w:date="2024-05-10T09:29:00Z" w16du:dateUtc="2024-05-10T14:29:00Z"/>
          <w:rFonts w:ascii="Arial" w:eastAsia="Arial" w:hAnsi="Arial" w:cs="Arial"/>
          <w:b/>
          <w:bCs/>
        </w:rPr>
      </w:pPr>
      <w:ins w:id="47" w:author="Luis Carlos Gualdron Leal" w:date="2024-05-10T09:29:00Z" w16du:dateUtc="2024-05-10T14:29:00Z">
        <w:r w:rsidRPr="0037037B">
          <w:rPr>
            <w:rFonts w:ascii="Arial" w:eastAsia="Arial" w:hAnsi="Arial" w:cs="Arial"/>
            <w:b/>
            <w:bCs/>
            <w:rPrChange w:id="48" w:author="Luis Carlos Gualdron Leal" w:date="2024-05-10T09:29:00Z" w16du:dateUtc="2024-05-10T14:29:00Z">
              <w:rPr>
                <w:rFonts w:ascii="Arial" w:eastAsia="Arial" w:hAnsi="Arial" w:cs="Arial"/>
                <w:i/>
                <w:iCs/>
              </w:rPr>
            </w:rPrChange>
          </w:rPr>
          <w:t>JUSTIFICACIÓN</w:t>
        </w:r>
      </w:ins>
      <w:ins w:id="49" w:author="Luis Carlos Gualdron Leal" w:date="2024-05-10T09:37:00Z" w16du:dateUtc="2024-05-10T14:37:00Z">
        <w:r w:rsidR="00277A2F">
          <w:rPr>
            <w:rFonts w:ascii="Arial" w:eastAsia="Arial" w:hAnsi="Arial" w:cs="Arial"/>
            <w:b/>
            <w:bCs/>
          </w:rPr>
          <w:t xml:space="preserve"> DE LA PROPUESTA </w:t>
        </w:r>
        <w:r w:rsidR="00277A2F" w:rsidRPr="00277A2F">
          <w:rPr>
            <w:rFonts w:ascii="Arial" w:eastAsia="Arial" w:hAnsi="Arial" w:cs="Arial"/>
            <w:rPrChange w:id="50" w:author="Luis Carlos Gualdron Leal" w:date="2024-05-10T09:37:00Z" w16du:dateUtc="2024-05-10T14:37:00Z">
              <w:rPr>
                <w:rFonts w:ascii="Arial" w:eastAsia="Arial" w:hAnsi="Arial" w:cs="Arial"/>
                <w:b/>
                <w:bCs/>
              </w:rPr>
            </w:rPrChange>
          </w:rPr>
          <w:t>(texto en cursiva)</w:t>
        </w:r>
        <w:r w:rsidR="00277A2F">
          <w:rPr>
            <w:rFonts w:ascii="Arial" w:eastAsia="Arial" w:hAnsi="Arial" w:cs="Arial"/>
          </w:rPr>
          <w:t>:</w:t>
        </w:r>
      </w:ins>
    </w:p>
    <w:p w14:paraId="294062C5" w14:textId="67F22C3F" w:rsidR="0037037B" w:rsidRPr="00277A2F" w:rsidRDefault="0037037B" w:rsidP="00277A2F">
      <w:pPr>
        <w:pStyle w:val="Prrafodelista"/>
        <w:numPr>
          <w:ilvl w:val="0"/>
          <w:numId w:val="2"/>
        </w:numPr>
        <w:jc w:val="both"/>
        <w:rPr>
          <w:ins w:id="51" w:author="Luis Carlos Gualdron Leal" w:date="2024-05-10T09:35:00Z" w16du:dateUtc="2024-05-10T14:35:00Z"/>
          <w:rFonts w:ascii="Arial" w:eastAsia="Arial" w:hAnsi="Arial" w:cs="Arial"/>
          <w:i/>
          <w:iCs/>
          <w:rPrChange w:id="52" w:author="Luis Carlos Gualdron Leal" w:date="2024-05-10T09:37:00Z" w16du:dateUtc="2024-05-10T14:37:00Z">
            <w:rPr>
              <w:ins w:id="53" w:author="Luis Carlos Gualdron Leal" w:date="2024-05-10T09:35:00Z" w16du:dateUtc="2024-05-10T14:35:00Z"/>
              <w:rFonts w:ascii="Arial" w:eastAsia="Arial" w:hAnsi="Arial" w:cs="Arial"/>
              <w:b/>
              <w:bCs/>
            </w:rPr>
          </w:rPrChange>
        </w:rPr>
        <w:pPrChange w:id="54" w:author="Luis Carlos Gualdron Leal" w:date="2024-05-10T09:37:00Z" w16du:dateUtc="2024-05-10T14:37:00Z">
          <w:pPr>
            <w:jc w:val="both"/>
          </w:pPr>
        </w:pPrChange>
      </w:pPr>
      <w:ins w:id="55" w:author="Luis Carlos Gualdron Leal" w:date="2024-05-10T09:29:00Z" w16du:dateUtc="2024-05-10T14:29:00Z">
        <w:r w:rsidRPr="00277A2F">
          <w:rPr>
            <w:rFonts w:ascii="Arial" w:eastAsia="Arial" w:hAnsi="Arial" w:cs="Arial"/>
            <w:i/>
            <w:iCs/>
            <w:rPrChange w:id="56" w:author="Luis Carlos Gualdron Leal" w:date="2024-05-10T09:37:00Z" w16du:dateUtc="2024-05-10T14:37:00Z">
              <w:rPr/>
            </w:rPrChange>
          </w:rPr>
          <w:t>En mesa técnica</w:t>
        </w:r>
      </w:ins>
      <w:ins w:id="57" w:author="Luis Carlos Gualdron Leal" w:date="2024-05-10T09:30:00Z" w16du:dateUtc="2024-05-10T14:30:00Z">
        <w:r w:rsidRPr="00277A2F">
          <w:rPr>
            <w:rFonts w:ascii="Arial" w:eastAsia="Arial" w:hAnsi="Arial" w:cs="Arial"/>
            <w:i/>
            <w:iCs/>
            <w:rPrChange w:id="58" w:author="Luis Carlos Gualdron Leal" w:date="2024-05-10T09:37:00Z" w16du:dateUtc="2024-05-10T14:37:00Z">
              <w:rPr/>
            </w:rPrChange>
          </w:rPr>
          <w:t xml:space="preserve"> con el Grupo Jurídico para supervisión de Cooperativas, l</w:t>
        </w:r>
      </w:ins>
      <w:ins w:id="59" w:author="Luis Carlos Gualdron Leal" w:date="2024-05-10T09:29:00Z" w16du:dateUtc="2024-05-10T14:29:00Z">
        <w:r w:rsidRPr="00277A2F">
          <w:rPr>
            <w:rFonts w:ascii="Arial" w:eastAsia="Arial" w:hAnsi="Arial" w:cs="Arial"/>
            <w:i/>
            <w:iCs/>
            <w:rPrChange w:id="60" w:author="Luis Carlos Gualdron Leal" w:date="2024-05-10T09:37:00Z" w16du:dateUtc="2024-05-10T14:37:00Z">
              <w:rPr>
                <w:rFonts w:ascii="Arial" w:eastAsia="Arial" w:hAnsi="Arial" w:cs="Arial"/>
                <w:b/>
                <w:bCs/>
              </w:rPr>
            </w:rPrChange>
          </w:rPr>
          <w:t>a Intendencia</w:t>
        </w:r>
      </w:ins>
      <w:ins w:id="61" w:author="Luis Carlos Gualdron Leal" w:date="2024-05-10T09:30:00Z" w16du:dateUtc="2024-05-10T14:30:00Z">
        <w:r w:rsidRPr="00277A2F">
          <w:rPr>
            <w:rFonts w:ascii="Arial" w:eastAsia="Arial" w:hAnsi="Arial" w:cs="Arial"/>
            <w:i/>
            <w:iCs/>
            <w:rPrChange w:id="62" w:author="Luis Carlos Gualdron Leal" w:date="2024-05-10T09:37:00Z" w16du:dateUtc="2024-05-10T14:37:00Z">
              <w:rPr/>
            </w:rPrChange>
          </w:rPr>
          <w:t xml:space="preserve"> identifica la necesidad de proponer la ampliación de</w:t>
        </w:r>
      </w:ins>
      <w:ins w:id="63" w:author="Luis Carlos Gualdron Leal" w:date="2024-05-10T09:31:00Z" w16du:dateUtc="2024-05-10T14:31:00Z">
        <w:r w:rsidRPr="00277A2F">
          <w:rPr>
            <w:rFonts w:ascii="Arial" w:eastAsia="Arial" w:hAnsi="Arial" w:cs="Arial"/>
            <w:i/>
            <w:iCs/>
            <w:rPrChange w:id="64" w:author="Luis Carlos Gualdron Leal" w:date="2024-05-10T09:37:00Z" w16du:dateUtc="2024-05-10T14:37:00Z">
              <w:rPr/>
            </w:rPrChange>
          </w:rPr>
          <w:t xml:space="preserve"> la matriz informativa, de conformidad con la norma ilustrada en el presente anexo técnico, con el</w:t>
        </w:r>
      </w:ins>
      <w:ins w:id="65" w:author="Luis Carlos Gualdron Leal" w:date="2024-05-10T09:32:00Z" w16du:dateUtc="2024-05-10T14:32:00Z">
        <w:r w:rsidRPr="00277A2F">
          <w:rPr>
            <w:rFonts w:ascii="Arial" w:eastAsia="Arial" w:hAnsi="Arial" w:cs="Arial"/>
            <w:i/>
            <w:iCs/>
            <w:rPrChange w:id="66" w:author="Luis Carlos Gualdron Leal" w:date="2024-05-10T09:37:00Z" w16du:dateUtc="2024-05-10T14:37:00Z">
              <w:rPr/>
            </w:rPrChange>
          </w:rPr>
          <w:t xml:space="preserve"> fin de tener insumos más robustos</w:t>
        </w:r>
      </w:ins>
      <w:ins w:id="67" w:author="Luis Carlos Gualdron Leal" w:date="2024-05-10T09:39:00Z" w16du:dateUtc="2024-05-10T14:39:00Z">
        <w:r w:rsidR="008B1F1D">
          <w:rPr>
            <w:rFonts w:ascii="Arial" w:eastAsia="Arial" w:hAnsi="Arial" w:cs="Arial"/>
            <w:i/>
            <w:iCs/>
          </w:rPr>
          <w:t>,</w:t>
        </w:r>
      </w:ins>
      <w:ins w:id="68" w:author="Luis Carlos Gualdron Leal" w:date="2024-05-10T09:32:00Z" w16du:dateUtc="2024-05-10T14:32:00Z">
        <w:r w:rsidRPr="00277A2F">
          <w:rPr>
            <w:rFonts w:ascii="Arial" w:eastAsia="Arial" w:hAnsi="Arial" w:cs="Arial"/>
            <w:i/>
            <w:iCs/>
            <w:rPrChange w:id="69" w:author="Luis Carlos Gualdron Leal" w:date="2024-05-10T09:37:00Z" w16du:dateUtc="2024-05-10T14:37:00Z">
              <w:rPr/>
            </w:rPrChange>
          </w:rPr>
          <w:t xml:space="preserve"> para la adopción de la decisión</w:t>
        </w:r>
      </w:ins>
      <w:ins w:id="70" w:author="Luis Carlos Gualdron Leal" w:date="2024-05-10T09:38:00Z" w16du:dateUtc="2024-05-10T14:38:00Z">
        <w:r w:rsidR="008B1F1D">
          <w:rPr>
            <w:rFonts w:ascii="Arial" w:eastAsia="Arial" w:hAnsi="Arial" w:cs="Arial"/>
            <w:i/>
            <w:iCs/>
          </w:rPr>
          <w:t xml:space="preserve"> </w:t>
        </w:r>
      </w:ins>
      <w:ins w:id="71" w:author="Luis Carlos Gualdron Leal" w:date="2024-05-10T09:39:00Z" w16du:dateUtc="2024-05-10T14:39:00Z">
        <w:r w:rsidR="008B1F1D">
          <w:rPr>
            <w:rFonts w:ascii="Arial" w:eastAsia="Arial" w:hAnsi="Arial" w:cs="Arial"/>
            <w:i/>
            <w:iCs/>
          </w:rPr>
          <w:t xml:space="preserve">en cabeza </w:t>
        </w:r>
      </w:ins>
      <w:ins w:id="72" w:author="Luis Carlos Gualdron Leal" w:date="2024-05-10T09:38:00Z" w16du:dateUtc="2024-05-10T14:38:00Z">
        <w:r w:rsidR="008B1F1D">
          <w:rPr>
            <w:rFonts w:ascii="Arial" w:eastAsia="Arial" w:hAnsi="Arial" w:cs="Arial"/>
            <w:i/>
            <w:iCs/>
          </w:rPr>
          <w:t>de la Delegatura Asociativa</w:t>
        </w:r>
      </w:ins>
      <w:ins w:id="73" w:author="Luis Carlos Gualdron Leal" w:date="2024-05-10T09:39:00Z" w16du:dateUtc="2024-05-10T14:39:00Z">
        <w:r w:rsidR="008B1F1D">
          <w:rPr>
            <w:rFonts w:ascii="Arial" w:eastAsia="Arial" w:hAnsi="Arial" w:cs="Arial"/>
            <w:i/>
            <w:iCs/>
          </w:rPr>
          <w:t>,</w:t>
        </w:r>
      </w:ins>
      <w:ins w:id="74" w:author="Luis Carlos Gualdron Leal" w:date="2024-05-10T09:32:00Z" w16du:dateUtc="2024-05-10T14:32:00Z">
        <w:r w:rsidRPr="00277A2F">
          <w:rPr>
            <w:rFonts w:ascii="Arial" w:eastAsia="Arial" w:hAnsi="Arial" w:cs="Arial"/>
            <w:i/>
            <w:iCs/>
            <w:rPrChange w:id="75" w:author="Luis Carlos Gualdron Leal" w:date="2024-05-10T09:37:00Z" w16du:dateUtc="2024-05-10T14:37:00Z">
              <w:rPr/>
            </w:rPrChange>
          </w:rPr>
          <w:t xml:space="preserve"> de autorizar o negar la fusión solicitada por las organizaciones invol</w:t>
        </w:r>
      </w:ins>
      <w:ins w:id="76" w:author="Luis Carlos Gualdron Leal" w:date="2024-05-10T09:33:00Z" w16du:dateUtc="2024-05-10T14:33:00Z">
        <w:r w:rsidRPr="00277A2F">
          <w:rPr>
            <w:rFonts w:ascii="Arial" w:eastAsia="Arial" w:hAnsi="Arial" w:cs="Arial"/>
            <w:i/>
            <w:iCs/>
            <w:rPrChange w:id="77" w:author="Luis Carlos Gualdron Leal" w:date="2024-05-10T09:37:00Z" w16du:dateUtc="2024-05-10T14:37:00Z">
              <w:rPr/>
            </w:rPrChange>
          </w:rPr>
          <w:t>ucradas en el proceso, incorporante e incorporada. Por consiguiente</w:t>
        </w:r>
      </w:ins>
      <w:ins w:id="78" w:author="Luis Carlos Gualdron Leal" w:date="2024-05-10T09:38:00Z" w16du:dateUtc="2024-05-10T14:38:00Z">
        <w:r w:rsidR="00277A2F">
          <w:rPr>
            <w:rFonts w:ascii="Arial" w:eastAsia="Arial" w:hAnsi="Arial" w:cs="Arial"/>
            <w:i/>
            <w:iCs/>
          </w:rPr>
          <w:t>,</w:t>
        </w:r>
      </w:ins>
      <w:ins w:id="79" w:author="Luis Carlos Gualdron Leal" w:date="2024-05-10T09:33:00Z" w16du:dateUtc="2024-05-10T14:33:00Z">
        <w:r w:rsidRPr="00277A2F">
          <w:rPr>
            <w:rFonts w:ascii="Arial" w:eastAsia="Arial" w:hAnsi="Arial" w:cs="Arial"/>
            <w:i/>
            <w:iCs/>
            <w:rPrChange w:id="80" w:author="Luis Carlos Gualdron Leal" w:date="2024-05-10T09:37:00Z" w16du:dateUtc="2024-05-10T14:37:00Z">
              <w:rPr/>
            </w:rPrChange>
          </w:rPr>
          <w:t xml:space="preserve"> se considera procedente incluir como requisito el </w:t>
        </w:r>
      </w:ins>
      <w:ins w:id="81" w:author="Luis Carlos Gualdron Leal" w:date="2024-05-10T09:34:00Z" w16du:dateUtc="2024-05-10T14:34:00Z">
        <w:r w:rsidRPr="00277A2F">
          <w:rPr>
            <w:rFonts w:ascii="Arial" w:eastAsia="Arial" w:hAnsi="Arial" w:cs="Arial"/>
            <w:i/>
            <w:iCs/>
            <w:rPrChange w:id="82" w:author="Luis Carlos Gualdron Leal" w:date="2024-05-10T09:37:00Z" w16du:dateUtc="2024-05-10T14:37:00Z">
              <w:rPr/>
            </w:rPrChange>
          </w:rPr>
          <w:t>estudio señalado en la propuesta, el cual deberá ser aportado por las organizaciones,</w:t>
        </w:r>
      </w:ins>
      <w:ins w:id="83" w:author="Luis Carlos Gualdron Leal" w:date="2024-05-10T09:35:00Z" w16du:dateUtc="2024-05-10T14:35:00Z">
        <w:r w:rsidRPr="00277A2F">
          <w:rPr>
            <w:rFonts w:ascii="Arial" w:eastAsia="Arial" w:hAnsi="Arial" w:cs="Arial"/>
            <w:i/>
            <w:iCs/>
            <w:rPrChange w:id="84" w:author="Luis Carlos Gualdron Leal" w:date="2024-05-10T09:37:00Z" w16du:dateUtc="2024-05-10T14:37:00Z">
              <w:rPr/>
            </w:rPrChange>
          </w:rPr>
          <w:t xml:space="preserve"> en forma adicional al</w:t>
        </w:r>
      </w:ins>
      <w:ins w:id="85" w:author="Luis Carlos Gualdron Leal" w:date="2024-05-10T09:34:00Z" w16du:dateUtc="2024-05-10T14:34:00Z">
        <w:r w:rsidRPr="00277A2F">
          <w:rPr>
            <w:rFonts w:ascii="Arial" w:eastAsia="Arial" w:hAnsi="Arial" w:cs="Arial"/>
            <w:i/>
            <w:iCs/>
            <w:rPrChange w:id="86" w:author="Luis Carlos Gualdron Leal" w:date="2024-05-10T09:37:00Z" w16du:dateUtc="2024-05-10T14:37:00Z">
              <w:rPr/>
            </w:rPrChange>
          </w:rPr>
          <w:t xml:space="preserve"> conjunto integra</w:t>
        </w:r>
      </w:ins>
      <w:ins w:id="87" w:author="Luis Carlos Gualdron Leal" w:date="2024-05-10T09:35:00Z" w16du:dateUtc="2024-05-10T14:35:00Z">
        <w:r w:rsidRPr="00277A2F">
          <w:rPr>
            <w:rFonts w:ascii="Arial" w:eastAsia="Arial" w:hAnsi="Arial" w:cs="Arial"/>
            <w:i/>
            <w:iCs/>
            <w:rPrChange w:id="88" w:author="Luis Carlos Gualdron Leal" w:date="2024-05-10T09:37:00Z" w16du:dateUtc="2024-05-10T14:37:00Z">
              <w:rPr/>
            </w:rPrChange>
          </w:rPr>
          <w:t>l de requisitos señalados en el numeral 2.1</w:t>
        </w:r>
      </w:ins>
      <w:ins w:id="89" w:author="Luis Carlos Gualdron Leal" w:date="2024-05-10T09:36:00Z" w16du:dateUtc="2024-05-10T14:36:00Z">
        <w:r w:rsidR="00277A2F" w:rsidRPr="00277A2F">
          <w:rPr>
            <w:rFonts w:ascii="Arial" w:eastAsia="Arial" w:hAnsi="Arial" w:cs="Arial"/>
            <w:i/>
            <w:iCs/>
            <w:rPrChange w:id="90" w:author="Luis Carlos Gualdron Leal" w:date="2024-05-10T09:37:00Z" w16du:dateUtc="2024-05-10T14:37:00Z">
              <w:rPr/>
            </w:rPrChange>
          </w:rPr>
          <w:t>, Capítulo VI, Título IV,</w:t>
        </w:r>
        <w:r w:rsidRPr="00277A2F">
          <w:rPr>
            <w:rFonts w:ascii="Arial" w:eastAsia="Arial" w:hAnsi="Arial" w:cs="Arial"/>
            <w:i/>
            <w:iCs/>
            <w:rPrChange w:id="91" w:author="Luis Carlos Gualdron Leal" w:date="2024-05-10T09:37:00Z" w16du:dateUtc="2024-05-10T14:37:00Z">
              <w:rPr/>
            </w:rPrChange>
          </w:rPr>
          <w:t xml:space="preserve"> qu</w:t>
        </w:r>
        <w:r w:rsidR="00277A2F" w:rsidRPr="00277A2F">
          <w:rPr>
            <w:rFonts w:ascii="Arial" w:eastAsia="Arial" w:hAnsi="Arial" w:cs="Arial"/>
            <w:i/>
            <w:iCs/>
            <w:rPrChange w:id="92" w:author="Luis Carlos Gualdron Leal" w:date="2024-05-10T09:37:00Z" w16du:dateUtc="2024-05-10T14:37:00Z">
              <w:rPr/>
            </w:rPrChange>
          </w:rPr>
          <w:t>e</w:t>
        </w:r>
        <w:r w:rsidRPr="00277A2F">
          <w:rPr>
            <w:rFonts w:ascii="Arial" w:eastAsia="Arial" w:hAnsi="Arial" w:cs="Arial"/>
            <w:i/>
            <w:iCs/>
            <w:rPrChange w:id="93" w:author="Luis Carlos Gualdron Leal" w:date="2024-05-10T09:37:00Z" w16du:dateUtc="2024-05-10T14:37:00Z">
              <w:rPr/>
            </w:rPrChange>
          </w:rPr>
          <w:t xml:space="preserve"> indica los </w:t>
        </w:r>
        <w:r w:rsidR="00277A2F" w:rsidRPr="00277A2F">
          <w:rPr>
            <w:rFonts w:ascii="Arial" w:eastAsia="Arial" w:hAnsi="Arial" w:cs="Arial"/>
            <w:i/>
            <w:iCs/>
            <w:rPrChange w:id="94" w:author="Luis Carlos Gualdron Leal" w:date="2024-05-10T09:37:00Z" w16du:dateUtc="2024-05-10T14:37:00Z">
              <w:rPr/>
            </w:rPrChange>
          </w:rPr>
          <w:t>d</w:t>
        </w:r>
      </w:ins>
      <w:ins w:id="95" w:author="Luis Carlos Gualdron Leal" w:date="2024-05-10T09:35:00Z" w16du:dateUtc="2024-05-10T14:35:00Z">
        <w:r w:rsidRPr="00277A2F">
          <w:rPr>
            <w:rFonts w:ascii="Arial" w:eastAsia="Arial" w:hAnsi="Arial" w:cs="Arial"/>
            <w:i/>
            <w:iCs/>
            <w:rPrChange w:id="96" w:author="Luis Carlos Gualdron Leal" w:date="2024-05-10T09:37:00Z" w16du:dateUtc="2024-05-10T14:37:00Z">
              <w:rPr>
                <w:rFonts w:ascii="Arial" w:eastAsia="Arial" w:hAnsi="Arial" w:cs="Arial"/>
                <w:b/>
                <w:bCs/>
              </w:rPr>
            </w:rPrChange>
          </w:rPr>
          <w:t>ocumentos requeridos para solicitar la autorización de fusión</w:t>
        </w:r>
      </w:ins>
    </w:p>
    <w:p w14:paraId="3FFBFE17" w14:textId="188C8F83" w:rsidR="0037037B" w:rsidRPr="0037037B" w:rsidDel="00277A2F" w:rsidRDefault="0037037B" w:rsidP="00277A2F">
      <w:pPr>
        <w:pBdr>
          <w:top w:val="single" w:sz="4" w:space="1" w:color="auto"/>
        </w:pBdr>
        <w:jc w:val="both"/>
        <w:rPr>
          <w:del w:id="97" w:author="Luis Carlos Gualdron Leal" w:date="2024-05-10T09:36:00Z" w16du:dateUtc="2024-05-10T14:36:00Z"/>
          <w:rFonts w:ascii="Arial" w:eastAsia="Arial" w:hAnsi="Arial" w:cs="Arial"/>
          <w:b/>
          <w:bCs/>
          <w:rPrChange w:id="98" w:author="Luis Carlos Gualdron Leal" w:date="2024-05-10T09:29:00Z" w16du:dateUtc="2024-05-10T14:29:00Z">
            <w:rPr>
              <w:del w:id="99" w:author="Luis Carlos Gualdron Leal" w:date="2024-05-10T09:36:00Z" w16du:dateUtc="2024-05-10T14:36:00Z"/>
              <w:rFonts w:ascii="Arial" w:eastAsia="Arial" w:hAnsi="Arial" w:cs="Arial"/>
            </w:rPr>
          </w:rPrChange>
        </w:rPr>
        <w:pPrChange w:id="100" w:author="Luis Carlos Gualdron Leal" w:date="2024-05-10T09:38:00Z" w16du:dateUtc="2024-05-10T14:38:00Z">
          <w:pPr>
            <w:pStyle w:val="Prrafodelista"/>
            <w:numPr>
              <w:numId w:val="1"/>
            </w:numPr>
            <w:pBdr>
              <w:top w:val="single" w:sz="4" w:space="1" w:color="auto"/>
              <w:left w:val="single" w:sz="4" w:space="4" w:color="auto"/>
              <w:bottom w:val="single" w:sz="4" w:space="1" w:color="auto"/>
              <w:right w:val="single" w:sz="4" w:space="4" w:color="auto"/>
            </w:pBdr>
            <w:ind w:left="360" w:hanging="360"/>
            <w:jc w:val="both"/>
          </w:pPr>
        </w:pPrChange>
      </w:pPr>
    </w:p>
    <w:p w14:paraId="50AE7BFD" w14:textId="00F4F248" w:rsidR="007F71DD" w:rsidRPr="007F71DD" w:rsidRDefault="007F71DD" w:rsidP="00277A2F">
      <w:pPr>
        <w:pBdr>
          <w:top w:val="single" w:sz="4" w:space="1" w:color="auto"/>
        </w:pBdr>
        <w:jc w:val="both"/>
        <w:rPr>
          <w:rFonts w:ascii="Arial" w:eastAsia="Arial" w:hAnsi="Arial" w:cs="Arial"/>
        </w:rPr>
        <w:pPrChange w:id="101" w:author="Luis Carlos Gualdron Leal" w:date="2024-05-10T09:38:00Z" w16du:dateUtc="2024-05-10T14:38:00Z">
          <w:pPr>
            <w:jc w:val="both"/>
          </w:pPr>
        </w:pPrChange>
      </w:pPr>
      <w:r w:rsidRPr="007F71DD">
        <w:rPr>
          <w:rFonts w:ascii="Arial" w:eastAsia="Arial" w:hAnsi="Arial" w:cs="Arial"/>
        </w:rPr>
        <w:t>c. Aviso de intención de fusionarse, publicado en un diario de amplia circulación</w:t>
      </w:r>
      <w:r>
        <w:rPr>
          <w:rFonts w:ascii="Arial" w:eastAsia="Arial" w:hAnsi="Arial" w:cs="Arial"/>
        </w:rPr>
        <w:t xml:space="preserve"> </w:t>
      </w:r>
      <w:r w:rsidRPr="007F71DD">
        <w:rPr>
          <w:rFonts w:ascii="Arial" w:eastAsia="Arial" w:hAnsi="Arial" w:cs="Arial"/>
        </w:rPr>
        <w:t>nacional en los términos del artículo 174 del Código de Comercio, a través del cual</w:t>
      </w:r>
      <w:r>
        <w:rPr>
          <w:rFonts w:ascii="Arial" w:eastAsia="Arial" w:hAnsi="Arial" w:cs="Arial"/>
        </w:rPr>
        <w:t xml:space="preserve"> </w:t>
      </w:r>
      <w:r w:rsidRPr="007F71DD">
        <w:rPr>
          <w:rFonts w:ascii="Arial" w:eastAsia="Arial" w:hAnsi="Arial" w:cs="Arial"/>
        </w:rPr>
        <w:t>los representantes legales dan a conocer al público sobre esa intención, con una</w:t>
      </w:r>
      <w:r>
        <w:rPr>
          <w:rFonts w:ascii="Arial" w:eastAsia="Arial" w:hAnsi="Arial" w:cs="Arial"/>
        </w:rPr>
        <w:t xml:space="preserve"> </w:t>
      </w:r>
      <w:r w:rsidRPr="007F71DD">
        <w:rPr>
          <w:rFonts w:ascii="Arial" w:eastAsia="Arial" w:hAnsi="Arial" w:cs="Arial"/>
        </w:rPr>
        <w:t>antelación de quince (15) días hábiles a la realización de la asamblea donde se tome</w:t>
      </w:r>
      <w:r>
        <w:rPr>
          <w:rFonts w:ascii="Arial" w:eastAsia="Arial" w:hAnsi="Arial" w:cs="Arial"/>
        </w:rPr>
        <w:t xml:space="preserve"> </w:t>
      </w:r>
      <w:r w:rsidRPr="007F71DD">
        <w:rPr>
          <w:rFonts w:ascii="Arial" w:eastAsia="Arial" w:hAnsi="Arial" w:cs="Arial"/>
        </w:rPr>
        <w:t>tal decisión. En el citado aviso también deberá informar sobre el derecho de</w:t>
      </w:r>
      <w:r>
        <w:rPr>
          <w:rFonts w:ascii="Arial" w:eastAsia="Arial" w:hAnsi="Arial" w:cs="Arial"/>
        </w:rPr>
        <w:t xml:space="preserve"> </w:t>
      </w:r>
      <w:r w:rsidRPr="007F71DD">
        <w:rPr>
          <w:rFonts w:ascii="Arial" w:eastAsia="Arial" w:hAnsi="Arial" w:cs="Arial"/>
        </w:rPr>
        <w:t>oposición que le asiste a la comunidad en general.</w:t>
      </w:r>
    </w:p>
    <w:p w14:paraId="4A501101" w14:textId="704AE29D" w:rsidR="007F71DD" w:rsidRPr="007F71DD" w:rsidRDefault="007F71DD" w:rsidP="007F71DD">
      <w:pPr>
        <w:jc w:val="both"/>
        <w:rPr>
          <w:rFonts w:ascii="Arial" w:eastAsia="Arial" w:hAnsi="Arial" w:cs="Arial"/>
        </w:rPr>
      </w:pPr>
      <w:r w:rsidRPr="007F71DD">
        <w:rPr>
          <w:rFonts w:ascii="Arial" w:eastAsia="Arial" w:hAnsi="Arial" w:cs="Arial"/>
        </w:rPr>
        <w:t>d. Copia del acta de asamblea general, donde se adoptó la decisión o el compromiso</w:t>
      </w:r>
      <w:r>
        <w:rPr>
          <w:rFonts w:ascii="Arial" w:eastAsia="Arial" w:hAnsi="Arial" w:cs="Arial"/>
        </w:rPr>
        <w:t xml:space="preserve"> </w:t>
      </w:r>
      <w:r w:rsidRPr="007F71DD">
        <w:rPr>
          <w:rFonts w:ascii="Arial" w:eastAsia="Arial" w:hAnsi="Arial" w:cs="Arial"/>
        </w:rPr>
        <w:t>de fusionarse. En el caso de la fusión por incorporación, la organización</w:t>
      </w:r>
      <w:r>
        <w:rPr>
          <w:rFonts w:ascii="Arial" w:eastAsia="Arial" w:hAnsi="Arial" w:cs="Arial"/>
        </w:rPr>
        <w:t xml:space="preserve"> </w:t>
      </w:r>
      <w:r w:rsidRPr="007F71DD">
        <w:rPr>
          <w:rFonts w:ascii="Arial" w:eastAsia="Arial" w:hAnsi="Arial" w:cs="Arial"/>
        </w:rPr>
        <w:t>incorporante aceptará por decisión de la asamblea general o por el órgano de</w:t>
      </w:r>
      <w:r>
        <w:rPr>
          <w:rFonts w:ascii="Arial" w:eastAsia="Arial" w:hAnsi="Arial" w:cs="Arial"/>
        </w:rPr>
        <w:t xml:space="preserve"> </w:t>
      </w:r>
      <w:r w:rsidRPr="007F71DD">
        <w:rPr>
          <w:rFonts w:ascii="Arial" w:eastAsia="Arial" w:hAnsi="Arial" w:cs="Arial"/>
        </w:rPr>
        <w:t>administración, según lo establezcan los estatutos.</w:t>
      </w:r>
    </w:p>
    <w:p w14:paraId="7E8E63FE" w14:textId="69B42E4A" w:rsidR="007F71DD" w:rsidRPr="007F71DD" w:rsidRDefault="007F71DD" w:rsidP="007F71DD">
      <w:pPr>
        <w:jc w:val="both"/>
        <w:rPr>
          <w:rFonts w:ascii="Arial" w:eastAsia="Arial" w:hAnsi="Arial" w:cs="Arial"/>
        </w:rPr>
      </w:pPr>
      <w:r w:rsidRPr="007F71DD">
        <w:rPr>
          <w:rFonts w:ascii="Arial" w:eastAsia="Arial" w:hAnsi="Arial" w:cs="Arial"/>
        </w:rPr>
        <w:lastRenderedPageBreak/>
        <w:t>En caso de ser una asamblea general de delegados, anexar la información</w:t>
      </w:r>
      <w:r>
        <w:rPr>
          <w:rFonts w:ascii="Arial" w:eastAsia="Arial" w:hAnsi="Arial" w:cs="Arial"/>
        </w:rPr>
        <w:t xml:space="preserve"> </w:t>
      </w:r>
      <w:r w:rsidRPr="007F71DD">
        <w:rPr>
          <w:rFonts w:ascii="Arial" w:eastAsia="Arial" w:hAnsi="Arial" w:cs="Arial"/>
        </w:rPr>
        <w:t>pertinente a la elección de los delegados: acta del consejo de administración u</w:t>
      </w:r>
      <w:r>
        <w:rPr>
          <w:rFonts w:ascii="Arial" w:eastAsia="Arial" w:hAnsi="Arial" w:cs="Arial"/>
        </w:rPr>
        <w:t xml:space="preserve"> </w:t>
      </w:r>
      <w:r w:rsidRPr="007F71DD">
        <w:rPr>
          <w:rFonts w:ascii="Arial" w:eastAsia="Arial" w:hAnsi="Arial" w:cs="Arial"/>
        </w:rPr>
        <w:t>órgano equivalente donde se reglamenta la elección y se convoca a las elecciones,</w:t>
      </w:r>
      <w:r>
        <w:rPr>
          <w:rFonts w:ascii="Arial" w:eastAsia="Arial" w:hAnsi="Arial" w:cs="Arial"/>
        </w:rPr>
        <w:t xml:space="preserve"> </w:t>
      </w:r>
      <w:r w:rsidRPr="007F71DD">
        <w:rPr>
          <w:rFonts w:ascii="Arial" w:eastAsia="Arial" w:hAnsi="Arial" w:cs="Arial"/>
        </w:rPr>
        <w:t>reglamento de elección, actas de escrutinios.</w:t>
      </w:r>
    </w:p>
    <w:p w14:paraId="56BF10A2" w14:textId="5398DC52" w:rsidR="007F71DD" w:rsidRPr="007F71DD" w:rsidRDefault="007F71DD" w:rsidP="007F71DD">
      <w:pPr>
        <w:jc w:val="both"/>
        <w:rPr>
          <w:rFonts w:ascii="Arial" w:eastAsia="Arial" w:hAnsi="Arial" w:cs="Arial"/>
        </w:rPr>
      </w:pPr>
      <w:r w:rsidRPr="007F71DD">
        <w:rPr>
          <w:rFonts w:ascii="Arial" w:eastAsia="Arial" w:hAnsi="Arial" w:cs="Arial"/>
        </w:rPr>
        <w:t>e. Copia del acta del órgano de administración donde se convoca de acuerdo con el</w:t>
      </w:r>
      <w:r>
        <w:rPr>
          <w:rFonts w:ascii="Arial" w:eastAsia="Arial" w:hAnsi="Arial" w:cs="Arial"/>
        </w:rPr>
        <w:t xml:space="preserve"> </w:t>
      </w:r>
      <w:r w:rsidRPr="007F71DD">
        <w:rPr>
          <w:rFonts w:ascii="Arial" w:eastAsia="Arial" w:hAnsi="Arial" w:cs="Arial"/>
        </w:rPr>
        <w:t>término establecido en los estatutos, en la que conste la fecha y el medio a través</w:t>
      </w:r>
      <w:r>
        <w:rPr>
          <w:rFonts w:ascii="Arial" w:eastAsia="Arial" w:hAnsi="Arial" w:cs="Arial"/>
        </w:rPr>
        <w:t xml:space="preserve"> </w:t>
      </w:r>
      <w:r w:rsidRPr="007F71DD">
        <w:rPr>
          <w:rFonts w:ascii="Arial" w:eastAsia="Arial" w:hAnsi="Arial" w:cs="Arial"/>
        </w:rPr>
        <w:t>del cual se informó la convocatoria, en la cual debió incluirse en el orden del día el</w:t>
      </w:r>
      <w:r>
        <w:rPr>
          <w:rFonts w:ascii="Arial" w:eastAsia="Arial" w:hAnsi="Arial" w:cs="Arial"/>
        </w:rPr>
        <w:t xml:space="preserve"> </w:t>
      </w:r>
      <w:r w:rsidRPr="007F71DD">
        <w:rPr>
          <w:rFonts w:ascii="Arial" w:eastAsia="Arial" w:hAnsi="Arial" w:cs="Arial"/>
        </w:rPr>
        <w:t>punto referente a la fusión, donde se debe indicar expresamente la posibilidad que</w:t>
      </w:r>
      <w:r>
        <w:rPr>
          <w:rFonts w:ascii="Arial" w:eastAsia="Arial" w:hAnsi="Arial" w:cs="Arial"/>
        </w:rPr>
        <w:t xml:space="preserve"> </w:t>
      </w:r>
      <w:r w:rsidRPr="007F71DD">
        <w:rPr>
          <w:rFonts w:ascii="Arial" w:eastAsia="Arial" w:hAnsi="Arial" w:cs="Arial"/>
        </w:rPr>
        <w:t>tienen los asociados de ejercer el derecho de retiro.</w:t>
      </w:r>
    </w:p>
    <w:p w14:paraId="161D7DA1" w14:textId="646B6401" w:rsidR="007F71DD" w:rsidRPr="007F71DD" w:rsidRDefault="007F71DD" w:rsidP="007F71DD">
      <w:pPr>
        <w:jc w:val="both"/>
        <w:rPr>
          <w:rFonts w:ascii="Arial" w:eastAsia="Arial" w:hAnsi="Arial" w:cs="Arial"/>
        </w:rPr>
      </w:pPr>
      <w:r w:rsidRPr="007F71DD">
        <w:rPr>
          <w:rFonts w:ascii="Arial" w:eastAsia="Arial" w:hAnsi="Arial" w:cs="Arial"/>
        </w:rPr>
        <w:t>f. Estados financieros intermedios certificados con corte no mayor a un mes de la</w:t>
      </w:r>
      <w:r>
        <w:rPr>
          <w:rFonts w:ascii="Arial" w:eastAsia="Arial" w:hAnsi="Arial" w:cs="Arial"/>
        </w:rPr>
        <w:t xml:space="preserve"> </w:t>
      </w:r>
      <w:r w:rsidRPr="007F71DD">
        <w:rPr>
          <w:rFonts w:ascii="Arial" w:eastAsia="Arial" w:hAnsi="Arial" w:cs="Arial"/>
        </w:rPr>
        <w:t>fecha en que se decide la fusión por el máximo órgano de administración.</w:t>
      </w:r>
    </w:p>
    <w:p w14:paraId="569F0705" w14:textId="6BF47529" w:rsidR="007F71DD" w:rsidRPr="007F71DD" w:rsidRDefault="007F71DD" w:rsidP="007F71DD">
      <w:pPr>
        <w:jc w:val="both"/>
        <w:rPr>
          <w:rFonts w:ascii="Arial" w:eastAsia="Arial" w:hAnsi="Arial" w:cs="Arial"/>
        </w:rPr>
      </w:pPr>
      <w:r w:rsidRPr="007F71DD">
        <w:rPr>
          <w:rFonts w:ascii="Arial" w:eastAsia="Arial" w:hAnsi="Arial" w:cs="Arial"/>
        </w:rPr>
        <w:t>g. De acuerdo al desarrollo de su objeto social, las organizaciones que tengan</w:t>
      </w:r>
      <w:r>
        <w:rPr>
          <w:rFonts w:ascii="Arial" w:eastAsia="Arial" w:hAnsi="Arial" w:cs="Arial"/>
        </w:rPr>
        <w:t xml:space="preserve"> </w:t>
      </w:r>
      <w:r w:rsidRPr="007F71DD">
        <w:rPr>
          <w:rFonts w:ascii="Arial" w:eastAsia="Arial" w:hAnsi="Arial" w:cs="Arial"/>
        </w:rPr>
        <w:t>actividad de cartera de crédito deberán remitir los listados detallados de la cartera</w:t>
      </w:r>
    </w:p>
    <w:p w14:paraId="1C5214A1" w14:textId="0F017226" w:rsidR="007F71DD" w:rsidRPr="007F71DD" w:rsidRDefault="007F71DD" w:rsidP="007F71DD">
      <w:pPr>
        <w:jc w:val="both"/>
        <w:rPr>
          <w:rFonts w:ascii="Arial" w:eastAsia="Arial" w:hAnsi="Arial" w:cs="Arial"/>
        </w:rPr>
      </w:pPr>
      <w:r w:rsidRPr="007F71DD">
        <w:rPr>
          <w:rFonts w:ascii="Arial" w:eastAsia="Arial" w:hAnsi="Arial" w:cs="Arial"/>
        </w:rPr>
        <w:t>clasificada con fechas de vencimiento de las obligaciones, cuentas por pagar y de</w:t>
      </w:r>
      <w:r>
        <w:rPr>
          <w:rFonts w:ascii="Arial" w:eastAsia="Arial" w:hAnsi="Arial" w:cs="Arial"/>
        </w:rPr>
        <w:t xml:space="preserve"> </w:t>
      </w:r>
      <w:r w:rsidRPr="007F71DD">
        <w:rPr>
          <w:rFonts w:ascii="Arial" w:eastAsia="Arial" w:hAnsi="Arial" w:cs="Arial"/>
        </w:rPr>
        <w:t>los créditos otorgados a los miembros de los órganos de administración y control</w:t>
      </w:r>
      <w:r>
        <w:rPr>
          <w:rFonts w:ascii="Arial" w:eastAsia="Arial" w:hAnsi="Arial" w:cs="Arial"/>
        </w:rPr>
        <w:t xml:space="preserve"> </w:t>
      </w:r>
      <w:r w:rsidRPr="007F71DD">
        <w:rPr>
          <w:rFonts w:ascii="Arial" w:eastAsia="Arial" w:hAnsi="Arial" w:cs="Arial"/>
        </w:rPr>
        <w:t>social de las organizaciones que participan en la fusión.</w:t>
      </w:r>
    </w:p>
    <w:p w14:paraId="438201FA" w14:textId="4887FA40" w:rsidR="007F71DD" w:rsidRPr="007F71DD" w:rsidRDefault="007F71DD" w:rsidP="007F71DD">
      <w:pPr>
        <w:jc w:val="both"/>
        <w:rPr>
          <w:rFonts w:ascii="Arial" w:eastAsia="Arial" w:hAnsi="Arial" w:cs="Arial"/>
        </w:rPr>
      </w:pPr>
      <w:r w:rsidRPr="007F71DD">
        <w:rPr>
          <w:rFonts w:ascii="Arial" w:eastAsia="Arial" w:hAnsi="Arial" w:cs="Arial"/>
        </w:rPr>
        <w:t>El Presidente de la Junta de Vigilancia u órgano de control que haga sus veces, deberá</w:t>
      </w:r>
      <w:r>
        <w:rPr>
          <w:rFonts w:ascii="Arial" w:eastAsia="Arial" w:hAnsi="Arial" w:cs="Arial"/>
        </w:rPr>
        <w:t xml:space="preserve"> </w:t>
      </w:r>
      <w:r w:rsidRPr="007F71DD">
        <w:rPr>
          <w:rFonts w:ascii="Arial" w:eastAsia="Arial" w:hAnsi="Arial" w:cs="Arial"/>
        </w:rPr>
        <w:t>certificar en el formato de solicitud de trámite para la autorización de fusión de las</w:t>
      </w:r>
      <w:r>
        <w:rPr>
          <w:rFonts w:ascii="Arial" w:eastAsia="Arial" w:hAnsi="Arial" w:cs="Arial"/>
        </w:rPr>
        <w:t xml:space="preserve"> </w:t>
      </w:r>
      <w:r w:rsidRPr="007F71DD">
        <w:rPr>
          <w:rFonts w:ascii="Arial" w:eastAsia="Arial" w:hAnsi="Arial" w:cs="Arial"/>
        </w:rPr>
        <w:t>organizaciones solidarias, dispuesto por esta Superintendencia, que realizó verificación</w:t>
      </w:r>
      <w:r>
        <w:rPr>
          <w:rFonts w:ascii="Arial" w:eastAsia="Arial" w:hAnsi="Arial" w:cs="Arial"/>
        </w:rPr>
        <w:t xml:space="preserve"> </w:t>
      </w:r>
      <w:r w:rsidRPr="007F71DD">
        <w:rPr>
          <w:rFonts w:ascii="Arial" w:eastAsia="Arial" w:hAnsi="Arial" w:cs="Arial"/>
        </w:rPr>
        <w:t>sobre la fecha de corte y criterios, previstos en el estatuto y en la Ley, para determinar la</w:t>
      </w:r>
      <w:r>
        <w:rPr>
          <w:rFonts w:ascii="Arial" w:eastAsia="Arial" w:hAnsi="Arial" w:cs="Arial"/>
        </w:rPr>
        <w:t xml:space="preserve"> </w:t>
      </w:r>
      <w:r w:rsidRPr="007F71DD">
        <w:rPr>
          <w:rFonts w:ascii="Arial" w:eastAsia="Arial" w:hAnsi="Arial" w:cs="Arial"/>
        </w:rPr>
        <w:t>habilidad e inhabilidad de los asociados y/o delegados para participar a la asamblea general</w:t>
      </w:r>
      <w:r>
        <w:rPr>
          <w:rFonts w:ascii="Arial" w:eastAsia="Arial" w:hAnsi="Arial" w:cs="Arial"/>
        </w:rPr>
        <w:t xml:space="preserve"> </w:t>
      </w:r>
      <w:r w:rsidRPr="007F71DD">
        <w:rPr>
          <w:rFonts w:ascii="Arial" w:eastAsia="Arial" w:hAnsi="Arial" w:cs="Arial"/>
        </w:rPr>
        <w:t>y/o al proceso de elección de delegados, junto con la publicación del listado de asociados</w:t>
      </w:r>
      <w:r>
        <w:rPr>
          <w:rFonts w:ascii="Arial" w:eastAsia="Arial" w:hAnsi="Arial" w:cs="Arial"/>
        </w:rPr>
        <w:t xml:space="preserve"> </w:t>
      </w:r>
      <w:r w:rsidRPr="007F71DD">
        <w:rPr>
          <w:rFonts w:ascii="Arial" w:eastAsia="Arial" w:hAnsi="Arial" w:cs="Arial"/>
        </w:rPr>
        <w:t>y/o delegados inhábiles, en la oportunidad prevista en el estatuto.</w:t>
      </w:r>
    </w:p>
    <w:p w14:paraId="2E84A4EC" w14:textId="7BBADEE3" w:rsidR="007F71DD" w:rsidRPr="007F71DD" w:rsidRDefault="007F71DD" w:rsidP="007F71DD">
      <w:pPr>
        <w:jc w:val="both"/>
        <w:rPr>
          <w:rFonts w:ascii="Arial" w:eastAsia="Arial" w:hAnsi="Arial" w:cs="Arial"/>
        </w:rPr>
      </w:pPr>
      <w:r w:rsidRPr="007F71DD">
        <w:rPr>
          <w:rFonts w:ascii="Arial" w:eastAsia="Arial" w:hAnsi="Arial" w:cs="Arial"/>
        </w:rPr>
        <w:t>Cuando haya creación de una cooperativa de ahorro y crédito por fusión, se deberá tener</w:t>
      </w:r>
      <w:r>
        <w:rPr>
          <w:rFonts w:ascii="Arial" w:eastAsia="Arial" w:hAnsi="Arial" w:cs="Arial"/>
        </w:rPr>
        <w:t xml:space="preserve"> </w:t>
      </w:r>
      <w:r w:rsidRPr="007F71DD">
        <w:rPr>
          <w:rFonts w:ascii="Arial" w:eastAsia="Arial" w:hAnsi="Arial" w:cs="Arial"/>
        </w:rPr>
        <w:t>en cuenta lo señalado en Capítulo II y Capítulo VI del Título II de la presente circular.</w:t>
      </w:r>
    </w:p>
    <w:p w14:paraId="7137ED06" w14:textId="10C2F72F" w:rsidR="007F71DD" w:rsidRPr="007F71DD" w:rsidRDefault="007F71DD" w:rsidP="007F71DD">
      <w:pPr>
        <w:jc w:val="both"/>
        <w:rPr>
          <w:rFonts w:ascii="Arial" w:eastAsia="Arial" w:hAnsi="Arial" w:cs="Arial"/>
        </w:rPr>
      </w:pPr>
      <w:r w:rsidRPr="007F71DD">
        <w:rPr>
          <w:rFonts w:ascii="Arial" w:eastAsia="Arial" w:hAnsi="Arial" w:cs="Arial"/>
        </w:rPr>
        <w:t>En el evento de creación de una institución financiera, se solicitará autorización a la</w:t>
      </w:r>
      <w:r>
        <w:rPr>
          <w:rFonts w:ascii="Arial" w:eastAsia="Arial" w:hAnsi="Arial" w:cs="Arial"/>
        </w:rPr>
        <w:t xml:space="preserve"> </w:t>
      </w:r>
      <w:r w:rsidRPr="007F71DD">
        <w:rPr>
          <w:rFonts w:ascii="Arial" w:eastAsia="Arial" w:hAnsi="Arial" w:cs="Arial"/>
        </w:rPr>
        <w:t>Superintendencia Financiera de Colombia.</w:t>
      </w:r>
    </w:p>
    <w:p w14:paraId="7C643CCD" w14:textId="00DB8F4B" w:rsidR="007F71DD" w:rsidRPr="007F71DD" w:rsidRDefault="007F71DD" w:rsidP="007F71DD">
      <w:pPr>
        <w:jc w:val="both"/>
        <w:rPr>
          <w:rFonts w:ascii="Arial" w:eastAsia="Arial" w:hAnsi="Arial" w:cs="Arial"/>
        </w:rPr>
      </w:pPr>
      <w:r w:rsidRPr="007F71DD">
        <w:rPr>
          <w:rFonts w:ascii="Arial" w:eastAsia="Arial" w:hAnsi="Arial" w:cs="Arial"/>
        </w:rPr>
        <w:t>En caso que en la fusión se disuelvan organizaciones ya existentes, la Superintendencia</w:t>
      </w:r>
      <w:r>
        <w:rPr>
          <w:rFonts w:ascii="Arial" w:eastAsia="Arial" w:hAnsi="Arial" w:cs="Arial"/>
        </w:rPr>
        <w:t xml:space="preserve"> </w:t>
      </w:r>
      <w:r w:rsidRPr="007F71DD">
        <w:rPr>
          <w:rFonts w:ascii="Arial" w:eastAsia="Arial" w:hAnsi="Arial" w:cs="Arial"/>
        </w:rPr>
        <w:t>de la Economía Solidaria, en el acto administrativo respectivo, ordenará a la Cámara de</w:t>
      </w:r>
      <w:r>
        <w:rPr>
          <w:rFonts w:ascii="Arial" w:eastAsia="Arial" w:hAnsi="Arial" w:cs="Arial"/>
        </w:rPr>
        <w:t xml:space="preserve"> </w:t>
      </w:r>
      <w:r w:rsidRPr="007F71DD">
        <w:rPr>
          <w:rFonts w:ascii="Arial" w:eastAsia="Arial" w:hAnsi="Arial" w:cs="Arial"/>
        </w:rPr>
        <w:t>Comercio la anotación a que haya lugar.</w:t>
      </w:r>
    </w:p>
    <w:p w14:paraId="3896DC6F" w14:textId="0B425D56" w:rsidR="005C36B8" w:rsidRDefault="007F71DD" w:rsidP="007F71DD">
      <w:pPr>
        <w:jc w:val="both"/>
        <w:rPr>
          <w:rFonts w:ascii="Arial" w:eastAsia="Arial" w:hAnsi="Arial" w:cs="Arial"/>
        </w:rPr>
      </w:pPr>
      <w:r w:rsidRPr="007F71DD">
        <w:rPr>
          <w:rFonts w:ascii="Arial" w:eastAsia="Arial" w:hAnsi="Arial" w:cs="Arial"/>
        </w:rPr>
        <w:t>La Superintendencia de la Economía Solidaria, podrá requerir información adicional que</w:t>
      </w:r>
      <w:r>
        <w:rPr>
          <w:rFonts w:ascii="Arial" w:eastAsia="Arial" w:hAnsi="Arial" w:cs="Arial"/>
        </w:rPr>
        <w:t xml:space="preserve"> </w:t>
      </w:r>
      <w:r w:rsidRPr="007F71DD">
        <w:rPr>
          <w:rFonts w:ascii="Arial" w:eastAsia="Arial" w:hAnsi="Arial" w:cs="Arial"/>
        </w:rPr>
        <w:t>considere pertinente para evaluar la solicitud de autorización de fusión. Una vez cumplido</w:t>
      </w:r>
      <w:r>
        <w:rPr>
          <w:rFonts w:ascii="Arial" w:eastAsia="Arial" w:hAnsi="Arial" w:cs="Arial"/>
        </w:rPr>
        <w:t xml:space="preserve"> </w:t>
      </w:r>
      <w:r w:rsidRPr="007F71DD">
        <w:rPr>
          <w:rFonts w:ascii="Arial" w:eastAsia="Arial" w:hAnsi="Arial" w:cs="Arial"/>
        </w:rPr>
        <w:t>el lleno de los requisitos, se emitirá acto administrativo por el cual decide la solicitud, dentro</w:t>
      </w:r>
      <w:r>
        <w:rPr>
          <w:rFonts w:ascii="Arial" w:eastAsia="Arial" w:hAnsi="Arial" w:cs="Arial"/>
        </w:rPr>
        <w:t xml:space="preserve"> </w:t>
      </w:r>
      <w:r w:rsidRPr="007F71DD">
        <w:rPr>
          <w:rFonts w:ascii="Arial" w:eastAsia="Arial" w:hAnsi="Arial" w:cs="Arial"/>
        </w:rPr>
        <w:lastRenderedPageBreak/>
        <w:t>de los treinta (30) días hábiles siguientes a recibo de la documentación completa, contra el</w:t>
      </w:r>
      <w:ins w:id="102" w:author="Luis Carlos Gualdron Leal" w:date="2024-05-10T09:13:00Z" w16du:dateUtc="2024-05-10T14:13:00Z">
        <w:r w:rsidR="00C853BF">
          <w:rPr>
            <w:rFonts w:ascii="Arial" w:eastAsia="Arial" w:hAnsi="Arial" w:cs="Arial"/>
          </w:rPr>
          <w:t xml:space="preserve"> </w:t>
        </w:r>
      </w:ins>
      <w:r w:rsidRPr="007F71DD">
        <w:rPr>
          <w:rFonts w:ascii="Arial" w:eastAsia="Arial" w:hAnsi="Arial" w:cs="Arial"/>
        </w:rPr>
        <w:t>cual proceden los recursos de ley.</w:t>
      </w:r>
    </w:p>
    <w:sectPr w:rsidR="005C36B8">
      <w:headerReference w:type="default" r:id="rId8"/>
      <w:footerReference w:type="default" r:id="rId9"/>
      <w:pgSz w:w="12240" w:h="15840"/>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75ED3" w14:textId="77777777" w:rsidR="00B5484B" w:rsidRDefault="00B5484B">
      <w:pPr>
        <w:spacing w:after="0" w:line="240" w:lineRule="auto"/>
      </w:pPr>
      <w:r>
        <w:separator/>
      </w:r>
    </w:p>
  </w:endnote>
  <w:endnote w:type="continuationSeparator" w:id="0">
    <w:p w14:paraId="5993A566" w14:textId="77777777" w:rsidR="00B5484B" w:rsidRDefault="00B5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85388" w14:textId="77777777" w:rsidR="005C36B8" w:rsidRDefault="00487E2B">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33E95F2E" wp14:editId="1AF53261">
          <wp:extent cx="7831784" cy="1443505"/>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831784" cy="144350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C6A0B" w14:textId="77777777" w:rsidR="00B5484B" w:rsidRDefault="00B5484B">
      <w:pPr>
        <w:spacing w:after="0" w:line="240" w:lineRule="auto"/>
      </w:pPr>
      <w:r>
        <w:separator/>
      </w:r>
    </w:p>
  </w:footnote>
  <w:footnote w:type="continuationSeparator" w:id="0">
    <w:p w14:paraId="725C8D07" w14:textId="77777777" w:rsidR="00B5484B" w:rsidRDefault="00B54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6202" w14:textId="77777777" w:rsidR="005C36B8" w:rsidRDefault="00487E2B">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01793D09" wp14:editId="232740B0">
          <wp:extent cx="7806653" cy="1790938"/>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06653" cy="17909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17978"/>
    <w:multiLevelType w:val="hybridMultilevel"/>
    <w:tmpl w:val="6C0440F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DA605DC"/>
    <w:multiLevelType w:val="hybridMultilevel"/>
    <w:tmpl w:val="EA02152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090807576">
    <w:abstractNumId w:val="1"/>
  </w:num>
  <w:num w:numId="2" w16cid:durableId="19978316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is Carlos Gualdron Leal">
    <w15:presenceInfo w15:providerId="AD" w15:userId="S-1-5-21-1274123161-2983430321-736622142-4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B8"/>
    <w:rsid w:val="00001514"/>
    <w:rsid w:val="001061FA"/>
    <w:rsid w:val="00130F44"/>
    <w:rsid w:val="00157732"/>
    <w:rsid w:val="002043E2"/>
    <w:rsid w:val="00277A2F"/>
    <w:rsid w:val="002E13B8"/>
    <w:rsid w:val="0037037B"/>
    <w:rsid w:val="00387460"/>
    <w:rsid w:val="00487E2B"/>
    <w:rsid w:val="005C18C0"/>
    <w:rsid w:val="005C36B8"/>
    <w:rsid w:val="006534B6"/>
    <w:rsid w:val="007258C9"/>
    <w:rsid w:val="007A5198"/>
    <w:rsid w:val="007C4641"/>
    <w:rsid w:val="007F71DD"/>
    <w:rsid w:val="00807ABC"/>
    <w:rsid w:val="008B1F1D"/>
    <w:rsid w:val="00915DBB"/>
    <w:rsid w:val="00B21BF5"/>
    <w:rsid w:val="00B5484B"/>
    <w:rsid w:val="00BB6BCB"/>
    <w:rsid w:val="00C853BF"/>
    <w:rsid w:val="00E1723E"/>
    <w:rsid w:val="00ED3850"/>
    <w:rsid w:val="00EE2636"/>
    <w:rsid w:val="00F85133"/>
    <w:rsid w:val="00FC1F50"/>
    <w:rsid w:val="00FF21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5ABA"/>
  <w15:docId w15:val="{6EB64B0E-6AA9-4009-B33C-2F35EE39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38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C10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1048"/>
  </w:style>
  <w:style w:type="paragraph" w:styleId="Piedepgina">
    <w:name w:val="footer"/>
    <w:basedOn w:val="Normal"/>
    <w:link w:val="PiedepginaCar"/>
    <w:uiPriority w:val="99"/>
    <w:unhideWhenUsed/>
    <w:rsid w:val="00EC10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1048"/>
  </w:style>
  <w:style w:type="table" w:styleId="Tablaconcuadrcula">
    <w:name w:val="Table Grid"/>
    <w:basedOn w:val="Tablanormal"/>
    <w:rsid w:val="00EC10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596947"/>
    <w:pPr>
      <w:suppressAutoHyphens/>
      <w:spacing w:after="0" w:line="240" w:lineRule="auto"/>
    </w:pPr>
    <w:rPr>
      <w:rFonts w:ascii="Arial" w:eastAsia="Times New Roman" w:hAnsi="Arial" w:cs="Arial"/>
      <w:i/>
      <w:sz w:val="20"/>
      <w:szCs w:val="20"/>
      <w:lang w:eastAsia="ar-SA"/>
    </w:rPr>
  </w:style>
  <w:style w:type="character" w:customStyle="1" w:styleId="TextocomentarioCar">
    <w:name w:val="Texto comentario Car"/>
    <w:basedOn w:val="Fuentedeprrafopredeter"/>
    <w:link w:val="Textocomentario"/>
    <w:uiPriority w:val="99"/>
    <w:rsid w:val="00596947"/>
    <w:rPr>
      <w:rFonts w:ascii="Arial" w:eastAsia="Times New Roman" w:hAnsi="Arial" w:cs="Arial"/>
      <w:i/>
      <w:sz w:val="20"/>
      <w:szCs w:val="20"/>
      <w:lang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21BF5"/>
    <w:rPr>
      <w:sz w:val="16"/>
      <w:szCs w:val="16"/>
    </w:rPr>
  </w:style>
  <w:style w:type="paragraph" w:styleId="Asuntodelcomentario">
    <w:name w:val="annotation subject"/>
    <w:basedOn w:val="Textocomentario"/>
    <w:next w:val="Textocomentario"/>
    <w:link w:val="AsuntodelcomentarioCar"/>
    <w:uiPriority w:val="99"/>
    <w:semiHidden/>
    <w:unhideWhenUsed/>
    <w:rsid w:val="00B21BF5"/>
    <w:pPr>
      <w:suppressAutoHyphens w:val="0"/>
      <w:spacing w:after="160"/>
    </w:pPr>
    <w:rPr>
      <w:rFonts w:ascii="Calibri" w:eastAsia="Calibri" w:hAnsi="Calibri" w:cs="Calibri"/>
      <w:b/>
      <w:bCs/>
      <w:i w:val="0"/>
      <w:lang w:eastAsia="es-CO"/>
    </w:rPr>
  </w:style>
  <w:style w:type="character" w:customStyle="1" w:styleId="AsuntodelcomentarioCar">
    <w:name w:val="Asunto del comentario Car"/>
    <w:basedOn w:val="TextocomentarioCar"/>
    <w:link w:val="Asuntodelcomentario"/>
    <w:uiPriority w:val="99"/>
    <w:semiHidden/>
    <w:rsid w:val="00B21BF5"/>
    <w:rPr>
      <w:rFonts w:ascii="Arial" w:eastAsia="Times New Roman" w:hAnsi="Arial" w:cs="Arial"/>
      <w:b/>
      <w:bCs/>
      <w:i w:val="0"/>
      <w:sz w:val="20"/>
      <w:szCs w:val="20"/>
      <w:lang w:eastAsia="ar-SA"/>
    </w:rPr>
  </w:style>
  <w:style w:type="paragraph" w:styleId="Textodeglobo">
    <w:name w:val="Balloon Text"/>
    <w:basedOn w:val="Normal"/>
    <w:link w:val="TextodegloboCar"/>
    <w:uiPriority w:val="99"/>
    <w:semiHidden/>
    <w:unhideWhenUsed/>
    <w:rsid w:val="00B21B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BF5"/>
    <w:rPr>
      <w:rFonts w:ascii="Segoe UI" w:hAnsi="Segoe UI" w:cs="Segoe UI"/>
      <w:sz w:val="18"/>
      <w:szCs w:val="18"/>
    </w:rPr>
  </w:style>
  <w:style w:type="paragraph" w:styleId="Revisin">
    <w:name w:val="Revision"/>
    <w:hidden/>
    <w:uiPriority w:val="99"/>
    <w:semiHidden/>
    <w:rsid w:val="001061FA"/>
    <w:pPr>
      <w:spacing w:after="0" w:line="240" w:lineRule="auto"/>
    </w:pPr>
  </w:style>
  <w:style w:type="paragraph" w:styleId="Prrafodelista">
    <w:name w:val="List Paragraph"/>
    <w:basedOn w:val="Normal"/>
    <w:uiPriority w:val="34"/>
    <w:qFormat/>
    <w:rsid w:val="00FC1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8v+xhsUmRqZFGMogqdTzJFDGuA==">CgMxLjAyCGguZ2pkZ3hzOAByITFBWTJudU9RTDNlbkxyMEdZWmRycTVqdkpWeUppOUM1UA==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1288</Words>
  <Characters>7090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Luis Carlos Gualdron Leal</cp:lastModifiedBy>
  <cp:revision>9</cp:revision>
  <dcterms:created xsi:type="dcterms:W3CDTF">2024-05-09T16:36:00Z</dcterms:created>
  <dcterms:modified xsi:type="dcterms:W3CDTF">2024-05-10T14:39:00Z</dcterms:modified>
</cp:coreProperties>
</file>